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65B6FC" w14:textId="174D8DFB" w:rsidR="0040762D" w:rsidRDefault="002837B8">
      <w:pPr>
        <w:pStyle w:val="1"/>
      </w:pPr>
      <w:bookmarkStart w:id="0" w:name="_GoBack"/>
      <w:bookmarkEnd w:id="0"/>
      <w:r>
        <w:rPr>
          <w:spacing w:val="-20"/>
        </w:rPr>
        <w:t xml:space="preserve">南投縣 </w:t>
      </w:r>
      <w:r>
        <w:rPr>
          <w:rFonts w:ascii="Times New Roman" w:eastAsia="Times New Roman"/>
          <w:spacing w:val="-4"/>
        </w:rPr>
        <w:t>11</w:t>
      </w:r>
      <w:r w:rsidR="003A2871">
        <w:rPr>
          <w:rFonts w:ascii="Times New Roman" w:eastAsiaTheme="minorEastAsia" w:hint="eastAsia"/>
          <w:spacing w:val="-4"/>
        </w:rPr>
        <w:t>5</w:t>
      </w:r>
      <w:r>
        <w:rPr>
          <w:spacing w:val="-5"/>
        </w:rPr>
        <w:t>學年中小學國際教育校長暨教師培力計畫</w:t>
      </w:r>
    </w:p>
    <w:p w14:paraId="6129AE32" w14:textId="77777777" w:rsidR="0040762D" w:rsidRDefault="002837B8">
      <w:pPr>
        <w:pStyle w:val="a3"/>
        <w:spacing w:before="328"/>
        <w:ind w:left="523"/>
      </w:pPr>
      <w:r>
        <w:rPr>
          <w:spacing w:val="-2"/>
        </w:rPr>
        <w:t>一、 計畫依據：</w:t>
      </w:r>
    </w:p>
    <w:p w14:paraId="637F3930" w14:textId="73B66932" w:rsidR="009D6A4C" w:rsidRPr="009D6A4C" w:rsidRDefault="002837B8" w:rsidP="009D6A4C">
      <w:pPr>
        <w:pStyle w:val="a3"/>
        <w:spacing w:before="165" w:line="268" w:lineRule="auto"/>
        <w:ind w:left="1120" w:right="571" w:hanging="120"/>
        <w:rPr>
          <w:ins w:id="1" w:author="YU FAN LIN" w:date="2026-07-03T14:16:00Z"/>
          <w:rFonts w:ascii="新細明體" w:eastAsia="新細明體" w:hAnsi="新細明體" w:cs="新細明體"/>
          <w:spacing w:val="-2"/>
        </w:rPr>
      </w:pPr>
      <w:r>
        <w:rPr>
          <w:rFonts w:ascii="Times New Roman" w:eastAsia="Times New Roman"/>
          <w:spacing w:val="-2"/>
        </w:rPr>
        <w:t>(</w:t>
      </w:r>
      <w:r>
        <w:rPr>
          <w:spacing w:val="-2"/>
        </w:rPr>
        <w:t>一</w:t>
      </w:r>
      <w:r>
        <w:rPr>
          <w:rFonts w:ascii="Times New Roman" w:eastAsia="Times New Roman"/>
          <w:spacing w:val="-2"/>
        </w:rPr>
        <w:t>)</w:t>
      </w:r>
      <w:r>
        <w:rPr>
          <w:spacing w:val="-7"/>
        </w:rPr>
        <w:t>教育部中小學國際教育</w:t>
      </w:r>
      <w:ins w:id="2" w:author="YU FAN LIN" w:date="2026-07-03T14:17:00Z">
        <w:r w:rsidR="009D6A4C">
          <w:rPr>
            <w:rFonts w:ascii="新細明體" w:eastAsia="新細明體" w:hAnsi="新細明體" w:cs="新細明體" w:hint="eastAsia"/>
            <w:spacing w:val="-2"/>
          </w:rPr>
          <w:t>中程發展計畫</w:t>
        </w:r>
      </w:ins>
    </w:p>
    <w:p w14:paraId="170CAD67" w14:textId="4A70C696" w:rsidR="0040762D" w:rsidRDefault="002837B8">
      <w:pPr>
        <w:pStyle w:val="a3"/>
        <w:spacing w:before="165" w:line="268" w:lineRule="auto"/>
        <w:ind w:left="1120" w:right="571" w:hanging="120"/>
        <w:pPrChange w:id="3" w:author="YU FAN LIN" w:date="2026-07-03T14:16:00Z">
          <w:pPr>
            <w:pStyle w:val="a3"/>
            <w:spacing w:before="165" w:line="268" w:lineRule="auto"/>
            <w:ind w:left="1120" w:right="4959" w:hanging="120"/>
          </w:pPr>
        </w:pPrChange>
      </w:pPr>
      <w:del w:id="4" w:author="YU FAN LIN" w:date="2026-07-03T14:16:00Z">
        <w:r w:rsidDel="009D6A4C">
          <w:rPr>
            <w:rFonts w:ascii="Times New Roman" w:eastAsia="Times New Roman"/>
            <w:spacing w:val="-2"/>
          </w:rPr>
          <w:delText xml:space="preserve"> </w:delText>
        </w:r>
      </w:del>
      <w:r>
        <w:rPr>
          <w:rFonts w:ascii="Times New Roman" w:eastAsia="Times New Roman"/>
          <w:spacing w:val="-2"/>
        </w:rPr>
        <w:t>(</w:t>
      </w:r>
      <w:r>
        <w:rPr>
          <w:spacing w:val="-2"/>
        </w:rPr>
        <w:t>二</w:t>
      </w:r>
      <w:r>
        <w:rPr>
          <w:rFonts w:ascii="Times New Roman" w:eastAsia="Times New Roman"/>
          <w:spacing w:val="-2"/>
        </w:rPr>
        <w:t>)</w:t>
      </w:r>
      <w:r>
        <w:rPr>
          <w:spacing w:val="-2"/>
        </w:rPr>
        <w:t>南投縣國際教育中長程計畫</w:t>
      </w:r>
    </w:p>
    <w:p w14:paraId="5C64F7D9" w14:textId="77777777" w:rsidR="0040762D" w:rsidRDefault="002837B8">
      <w:pPr>
        <w:pStyle w:val="a3"/>
        <w:spacing w:before="13"/>
        <w:ind w:left="523"/>
      </w:pPr>
      <w:r>
        <w:rPr>
          <w:spacing w:val="-2"/>
        </w:rPr>
        <w:t>二、 計畫目的：</w:t>
      </w:r>
    </w:p>
    <w:p w14:paraId="288518D9" w14:textId="77777777" w:rsidR="0040762D" w:rsidRDefault="002837B8">
      <w:pPr>
        <w:pStyle w:val="a3"/>
        <w:spacing w:before="45" w:line="276" w:lineRule="auto"/>
        <w:ind w:left="1615" w:right="686" w:hanging="852"/>
      </w:pPr>
      <w:r>
        <w:rPr>
          <w:spacing w:val="-2"/>
        </w:rPr>
        <w:t>（一）透過以下主題的研習，培訓本縣</w:t>
      </w:r>
      <w:r>
        <w:rPr>
          <w:rFonts w:ascii="Times New Roman" w:eastAsia="Times New Roman"/>
          <w:spacing w:val="-2"/>
        </w:rPr>
        <w:t>/</w:t>
      </w:r>
      <w:r>
        <w:rPr>
          <w:spacing w:val="-2"/>
        </w:rPr>
        <w:t>市教職員工推動及執行國際教育專</w:t>
      </w:r>
      <w:r>
        <w:rPr>
          <w:spacing w:val="-4"/>
        </w:rPr>
        <w:t>業人力。</w:t>
      </w:r>
    </w:p>
    <w:p w14:paraId="15170E95" w14:textId="77777777" w:rsidR="0040762D" w:rsidRDefault="002837B8">
      <w:pPr>
        <w:pStyle w:val="a3"/>
        <w:spacing w:line="276" w:lineRule="auto"/>
        <w:ind w:left="1245" w:right="767" w:hanging="483"/>
      </w:pPr>
      <w:r>
        <w:rPr>
          <w:spacing w:val="-2"/>
        </w:rPr>
        <w:t>（二）培訓縣內教師瞭解國際教育運作的背景、理念脈絡，以及政策與行</w:t>
      </w:r>
      <w:r>
        <w:rPr>
          <w:spacing w:val="-4"/>
        </w:rPr>
        <w:t>動方案。</w:t>
      </w:r>
    </w:p>
    <w:p w14:paraId="30972420" w14:textId="77777777" w:rsidR="0040762D" w:rsidRDefault="002837B8">
      <w:pPr>
        <w:pStyle w:val="a3"/>
        <w:spacing w:before="1" w:line="276" w:lineRule="auto"/>
        <w:ind w:left="523" w:right="6604"/>
      </w:pPr>
      <w:r>
        <w:rPr>
          <w:spacing w:val="-2"/>
        </w:rPr>
        <w:t>三、主辦單位：南投縣政府四、承辦單位：</w:t>
      </w:r>
    </w:p>
    <w:p w14:paraId="3151A9BB" w14:textId="7697CF1A" w:rsidR="0040762D" w:rsidRDefault="002837B8">
      <w:pPr>
        <w:pStyle w:val="a3"/>
        <w:spacing w:before="1" w:line="276" w:lineRule="auto"/>
        <w:ind w:left="1082" w:right="3330"/>
      </w:pPr>
      <w:r>
        <w:rPr>
          <w:spacing w:val="-4"/>
        </w:rPr>
        <w:t>(一)任務學校:南投縣國際教育中心學校-營北國中 (二)辦理學校:南投縣國際教育協辦學校-</w:t>
      </w:r>
      <w:r w:rsidR="00DE576F">
        <w:rPr>
          <w:spacing w:val="-4"/>
        </w:rPr>
        <w:t>僑光</w:t>
      </w:r>
      <w:r>
        <w:rPr>
          <w:spacing w:val="-4"/>
        </w:rPr>
        <w:t>國小</w:t>
      </w:r>
    </w:p>
    <w:p w14:paraId="24E93710" w14:textId="77777777" w:rsidR="0040762D" w:rsidRDefault="002837B8">
      <w:pPr>
        <w:pStyle w:val="a3"/>
        <w:ind w:left="547"/>
      </w:pPr>
      <w:r>
        <w:rPr>
          <w:spacing w:val="-10"/>
        </w:rPr>
        <w:t>五、參加對象:</w:t>
      </w:r>
    </w:p>
    <w:p w14:paraId="21F22945" w14:textId="7CC334B7" w:rsidR="0040762D" w:rsidRDefault="002837B8">
      <w:pPr>
        <w:pStyle w:val="a3"/>
        <w:spacing w:before="47"/>
        <w:ind w:left="981"/>
      </w:pPr>
      <w:r>
        <w:rPr>
          <w:rFonts w:ascii="Times New Roman" w:eastAsia="Times New Roman"/>
        </w:rPr>
        <w:t>(</w:t>
      </w:r>
      <w:r>
        <w:t>一</w:t>
      </w:r>
      <w:r>
        <w:rPr>
          <w:rFonts w:ascii="Times New Roman" w:eastAsia="Times New Roman"/>
        </w:rPr>
        <w:t>)</w:t>
      </w:r>
      <w:r>
        <w:rPr>
          <w:spacing w:val="-24"/>
        </w:rPr>
        <w:t xml:space="preserve">申報 </w:t>
      </w:r>
      <w:r>
        <w:rPr>
          <w:rFonts w:ascii="Times New Roman" w:eastAsia="Times New Roman"/>
        </w:rPr>
        <w:t>11</w:t>
      </w:r>
      <w:r w:rsidR="003A2871">
        <w:rPr>
          <w:rFonts w:ascii="Times New Roman" w:eastAsiaTheme="minorEastAsia" w:hint="eastAsia"/>
        </w:rPr>
        <w:t>5</w:t>
      </w:r>
      <w:r>
        <w:rPr>
          <w:rFonts w:ascii="Times New Roman" w:eastAsia="Times New Roman"/>
          <w:spacing w:val="-18"/>
        </w:rPr>
        <w:t xml:space="preserve"> </w:t>
      </w:r>
      <w:r>
        <w:rPr>
          <w:spacing w:val="-4"/>
        </w:rPr>
        <w:t>學年度國際教育</w:t>
      </w:r>
      <w:ins w:id="5" w:author="YU FAN LIN" w:date="2026-07-03T14:16:00Z">
        <w:r w:rsidR="009D6A4C">
          <w:rPr>
            <w:rFonts w:hint="eastAsia"/>
            <w:spacing w:val="-4"/>
          </w:rPr>
          <w:t>補助</w:t>
        </w:r>
      </w:ins>
      <w:r>
        <w:rPr>
          <w:spacing w:val="-4"/>
        </w:rPr>
        <w:t xml:space="preserve">計畫的學校，至少派 </w:t>
      </w:r>
      <w:r>
        <w:rPr>
          <w:rFonts w:ascii="Times New Roman" w:eastAsia="Times New Roman"/>
        </w:rPr>
        <w:t>1</w:t>
      </w:r>
      <w:r>
        <w:rPr>
          <w:rFonts w:ascii="Times New Roman" w:eastAsia="Times New Roman"/>
          <w:spacing w:val="-16"/>
        </w:rPr>
        <w:t xml:space="preserve"> </w:t>
      </w:r>
      <w:r>
        <w:rPr>
          <w:spacing w:val="-3"/>
        </w:rPr>
        <w:t>員參加。</w:t>
      </w:r>
    </w:p>
    <w:p w14:paraId="62260857" w14:textId="77777777" w:rsidR="0040762D" w:rsidRDefault="002837B8">
      <w:pPr>
        <w:pStyle w:val="a3"/>
        <w:spacing w:before="45" w:line="271" w:lineRule="auto"/>
        <w:ind w:left="991" w:right="2314" w:hanging="10"/>
      </w:pPr>
      <w:r>
        <w:rPr>
          <w:rFonts w:ascii="Times New Roman" w:eastAsia="Times New Roman"/>
          <w:spacing w:val="-2"/>
        </w:rPr>
        <w:t>(</w:t>
      </w:r>
      <w:r>
        <w:rPr>
          <w:spacing w:val="-2"/>
        </w:rPr>
        <w:t>二</w:t>
      </w:r>
      <w:r>
        <w:rPr>
          <w:rFonts w:ascii="Times New Roman" w:eastAsia="Times New Roman"/>
          <w:spacing w:val="-2"/>
        </w:rPr>
        <w:t>)</w:t>
      </w:r>
      <w:r>
        <w:rPr>
          <w:spacing w:val="-2"/>
        </w:rPr>
        <w:t xml:space="preserve">高級中等以下學校校長、主任、組長等教育行政人員。 </w:t>
      </w:r>
      <w:r>
        <w:rPr>
          <w:rFonts w:ascii="Times New Roman" w:eastAsia="Times New Roman"/>
          <w:spacing w:val="-2"/>
        </w:rPr>
        <w:t>(</w:t>
      </w:r>
      <w:r>
        <w:rPr>
          <w:spacing w:val="-2"/>
        </w:rPr>
        <w:t>三</w:t>
      </w:r>
      <w:r>
        <w:rPr>
          <w:rFonts w:ascii="Times New Roman" w:eastAsia="Times New Roman"/>
          <w:spacing w:val="-2"/>
        </w:rPr>
        <w:t>)</w:t>
      </w:r>
      <w:r>
        <w:rPr>
          <w:spacing w:val="-2"/>
        </w:rPr>
        <w:t>高級中等以下學校教師。</w:t>
      </w:r>
    </w:p>
    <w:p w14:paraId="681AEE5C" w14:textId="77777777" w:rsidR="0040762D" w:rsidRDefault="002837B8">
      <w:pPr>
        <w:pStyle w:val="a3"/>
        <w:spacing w:before="6"/>
        <w:ind w:left="561"/>
      </w:pPr>
      <w:r>
        <w:rPr>
          <w:spacing w:val="-3"/>
        </w:rPr>
        <w:t>六、辦理日期與時數：</w:t>
      </w:r>
    </w:p>
    <w:p w14:paraId="6C3729D1" w14:textId="41546448" w:rsidR="0040762D" w:rsidRDefault="002837B8">
      <w:pPr>
        <w:pStyle w:val="a3"/>
        <w:spacing w:before="47" w:line="268" w:lineRule="auto"/>
        <w:ind w:left="1003" w:right="3563"/>
        <w:rPr>
          <w:rFonts w:ascii="Times New Roman" w:eastAsia="Times New Roman"/>
        </w:rPr>
      </w:pPr>
      <w:r>
        <w:rPr>
          <w:rFonts w:ascii="Times New Roman" w:eastAsia="Times New Roman"/>
        </w:rPr>
        <w:t>(</w:t>
      </w:r>
      <w:r>
        <w:t>一</w:t>
      </w:r>
      <w:r>
        <w:rPr>
          <w:rFonts w:ascii="Times New Roman" w:eastAsia="Times New Roman"/>
        </w:rPr>
        <w:t>)</w:t>
      </w:r>
      <w:r>
        <w:t>共通課程</w:t>
      </w:r>
      <w:r>
        <w:rPr>
          <w:rFonts w:ascii="Times New Roman" w:eastAsia="Times New Roman"/>
        </w:rPr>
        <w:t>:11</w:t>
      </w:r>
      <w:r w:rsidR="003A2871">
        <w:rPr>
          <w:rFonts w:ascii="Times New Roman" w:eastAsiaTheme="minorEastAsia" w:hint="eastAsia"/>
        </w:rPr>
        <w:t>5</w:t>
      </w:r>
      <w:r>
        <w:rPr>
          <w:rFonts w:ascii="Times New Roman" w:eastAsia="Times New Roman"/>
        </w:rPr>
        <w:t xml:space="preserve"> </w:t>
      </w:r>
      <w:r>
        <w:rPr>
          <w:spacing w:val="-32"/>
        </w:rPr>
        <w:t xml:space="preserve">年 </w:t>
      </w:r>
      <w:r>
        <w:rPr>
          <w:rFonts w:ascii="Times New Roman" w:eastAsia="Times New Roman"/>
        </w:rPr>
        <w:t xml:space="preserve">8 </w:t>
      </w:r>
      <w:r>
        <w:rPr>
          <w:spacing w:val="-31"/>
        </w:rPr>
        <w:t xml:space="preserve">月 </w:t>
      </w:r>
      <w:r w:rsidR="003A2871">
        <w:rPr>
          <w:rFonts w:ascii="Times New Roman" w:eastAsiaTheme="minorEastAsia" w:hint="eastAsia"/>
        </w:rPr>
        <w:t>6</w:t>
      </w:r>
      <w:r>
        <w:t>、</w:t>
      </w:r>
      <w:r w:rsidR="003A2871">
        <w:rPr>
          <w:rFonts w:ascii="Times New Roman" w:eastAsiaTheme="minorEastAsia" w:hint="eastAsia"/>
        </w:rPr>
        <w:t>7</w:t>
      </w:r>
      <w:r>
        <w:rPr>
          <w:rFonts w:ascii="Times New Roman" w:eastAsia="Times New Roman"/>
        </w:rPr>
        <w:t xml:space="preserve"> </w:t>
      </w:r>
      <w:r>
        <w:t>日</w:t>
      </w:r>
      <w:r>
        <w:rPr>
          <w:rFonts w:ascii="Times New Roman" w:eastAsia="Times New Roman"/>
        </w:rPr>
        <w:t>(</w:t>
      </w:r>
      <w:r>
        <w:t>星期</w:t>
      </w:r>
      <w:r w:rsidR="003A2871">
        <w:rPr>
          <w:rFonts w:hint="eastAsia"/>
        </w:rPr>
        <w:t>四</w:t>
      </w:r>
      <w:r>
        <w:t>、</w:t>
      </w:r>
      <w:r w:rsidR="003A2871">
        <w:rPr>
          <w:rFonts w:hint="eastAsia"/>
        </w:rPr>
        <w:t>五</w:t>
      </w:r>
      <w:r>
        <w:rPr>
          <w:rFonts w:ascii="Times New Roman" w:eastAsia="Times New Roman"/>
        </w:rPr>
        <w:t>) (</w:t>
      </w:r>
      <w:r>
        <w:t>二</w:t>
      </w:r>
      <w:r>
        <w:rPr>
          <w:rFonts w:ascii="Times New Roman" w:eastAsia="Times New Roman"/>
        </w:rPr>
        <w:t>)</w:t>
      </w:r>
      <w:r>
        <w:t>分流課程</w:t>
      </w:r>
      <w:r>
        <w:rPr>
          <w:rFonts w:ascii="Times New Roman" w:eastAsia="Times New Roman"/>
          <w:spacing w:val="-9"/>
        </w:rPr>
        <w:t xml:space="preserve">: </w:t>
      </w:r>
      <w:r>
        <w:rPr>
          <w:rFonts w:ascii="Times New Roman" w:eastAsia="Times New Roman"/>
        </w:rPr>
        <w:t>11</w:t>
      </w:r>
      <w:r w:rsidR="00AB5E53">
        <w:rPr>
          <w:rFonts w:ascii="Times New Roman" w:eastAsiaTheme="minorEastAsia" w:hint="eastAsia"/>
        </w:rPr>
        <w:t>5</w:t>
      </w:r>
      <w:r>
        <w:rPr>
          <w:rFonts w:ascii="Times New Roman" w:eastAsia="Times New Roman"/>
          <w:spacing w:val="-9"/>
        </w:rPr>
        <w:t xml:space="preserve"> </w:t>
      </w:r>
      <w:r>
        <w:rPr>
          <w:spacing w:val="-36"/>
        </w:rPr>
        <w:t xml:space="preserve">年 </w:t>
      </w:r>
      <w:r>
        <w:rPr>
          <w:rFonts w:ascii="Times New Roman" w:eastAsia="Times New Roman"/>
        </w:rPr>
        <w:t>8</w:t>
      </w:r>
      <w:r>
        <w:rPr>
          <w:rFonts w:ascii="Times New Roman" w:eastAsia="Times New Roman"/>
          <w:spacing w:val="-8"/>
        </w:rPr>
        <w:t xml:space="preserve"> </w:t>
      </w:r>
      <w:r>
        <w:rPr>
          <w:spacing w:val="-34"/>
        </w:rPr>
        <w:t xml:space="preserve">月 </w:t>
      </w:r>
      <w:r>
        <w:rPr>
          <w:rFonts w:ascii="Times New Roman" w:eastAsia="Times New Roman"/>
        </w:rPr>
        <w:t>1</w:t>
      </w:r>
      <w:r w:rsidR="003A2871">
        <w:rPr>
          <w:rFonts w:ascii="Times New Roman" w:eastAsiaTheme="minorEastAsia" w:hint="eastAsia"/>
        </w:rPr>
        <w:t>2</w:t>
      </w:r>
      <w:r>
        <w:t>、</w:t>
      </w:r>
      <w:r w:rsidR="003A2871">
        <w:rPr>
          <w:rFonts w:ascii="Times New Roman" w:eastAsiaTheme="minorEastAsia" w:hint="eastAsia"/>
        </w:rPr>
        <w:t>13</w:t>
      </w:r>
      <w:r>
        <w:rPr>
          <w:rFonts w:ascii="Times New Roman" w:eastAsia="Times New Roman"/>
          <w:spacing w:val="-8"/>
        </w:rPr>
        <w:t xml:space="preserve"> </w:t>
      </w:r>
      <w:r>
        <w:t>日</w:t>
      </w:r>
      <w:r>
        <w:rPr>
          <w:rFonts w:ascii="Times New Roman" w:eastAsia="Times New Roman"/>
        </w:rPr>
        <w:t>(</w:t>
      </w:r>
      <w:r>
        <w:t>星期</w:t>
      </w:r>
      <w:r w:rsidR="003A2871">
        <w:rPr>
          <w:rFonts w:hint="eastAsia"/>
        </w:rPr>
        <w:t>三</w:t>
      </w:r>
      <w:r>
        <w:t>、</w:t>
      </w:r>
      <w:r w:rsidR="003A2871">
        <w:rPr>
          <w:rFonts w:hint="eastAsia"/>
        </w:rPr>
        <w:t>四</w:t>
      </w:r>
      <w:r>
        <w:rPr>
          <w:rFonts w:ascii="Times New Roman" w:eastAsia="Times New Roman"/>
        </w:rPr>
        <w:t>)</w:t>
      </w:r>
    </w:p>
    <w:p w14:paraId="1B4C346F" w14:textId="77777777" w:rsidR="0040762D" w:rsidRDefault="002837B8">
      <w:pPr>
        <w:pStyle w:val="a3"/>
        <w:spacing w:before="14"/>
        <w:ind w:left="561"/>
      </w:pPr>
      <w:r>
        <w:rPr>
          <w:spacing w:val="-3"/>
        </w:rPr>
        <w:t>七、報名日期與截止日期：</w:t>
      </w:r>
    </w:p>
    <w:p w14:paraId="55844364" w14:textId="29796A2A" w:rsidR="0040762D" w:rsidRDefault="002837B8">
      <w:pPr>
        <w:pStyle w:val="a3"/>
        <w:spacing w:before="44"/>
        <w:ind w:left="1003"/>
      </w:pPr>
      <w:r>
        <w:rPr>
          <w:rFonts w:ascii="Times New Roman" w:eastAsia="Times New Roman"/>
        </w:rPr>
        <w:t>(</w:t>
      </w:r>
      <w:r>
        <w:t>一</w:t>
      </w:r>
      <w:r>
        <w:rPr>
          <w:rFonts w:ascii="Times New Roman" w:eastAsia="Times New Roman"/>
        </w:rPr>
        <w:t>)</w:t>
      </w:r>
      <w:r>
        <w:t>共通課程</w:t>
      </w:r>
      <w:r>
        <w:rPr>
          <w:rFonts w:ascii="Times New Roman" w:eastAsia="Times New Roman"/>
          <w:spacing w:val="-7"/>
        </w:rPr>
        <w:t xml:space="preserve">: </w:t>
      </w:r>
      <w:r>
        <w:rPr>
          <w:rFonts w:ascii="Times New Roman" w:eastAsia="Times New Roman"/>
        </w:rPr>
        <w:t>11</w:t>
      </w:r>
      <w:r w:rsidR="00DB2B03">
        <w:rPr>
          <w:rFonts w:ascii="Times New Roman" w:eastAsiaTheme="minorEastAsia" w:hint="eastAsia"/>
        </w:rPr>
        <w:t xml:space="preserve">5 </w:t>
      </w:r>
      <w:r>
        <w:rPr>
          <w:spacing w:val="-3"/>
        </w:rPr>
        <w:t xml:space="preserve">年 </w:t>
      </w:r>
      <w:r w:rsidR="00DB2B03">
        <w:rPr>
          <w:rFonts w:ascii="Times New Roman" w:eastAsiaTheme="minorEastAsia" w:hint="eastAsia"/>
        </w:rPr>
        <w:t>7</w:t>
      </w:r>
      <w:r>
        <w:rPr>
          <w:rFonts w:ascii="Times New Roman" w:eastAsia="Times New Roman"/>
          <w:spacing w:val="64"/>
        </w:rPr>
        <w:t xml:space="preserve"> </w:t>
      </w:r>
      <w:r>
        <w:rPr>
          <w:spacing w:val="-36"/>
        </w:rPr>
        <w:t xml:space="preserve">月 </w:t>
      </w:r>
      <w:r>
        <w:rPr>
          <w:rFonts w:ascii="Times New Roman" w:eastAsia="Times New Roman"/>
        </w:rPr>
        <w:t>1</w:t>
      </w:r>
      <w:r w:rsidR="00DB2B03">
        <w:rPr>
          <w:rFonts w:ascii="Times New Roman" w:eastAsiaTheme="minorEastAsia" w:hint="eastAsia"/>
          <w:spacing w:val="-5"/>
        </w:rPr>
        <w:t>5</w:t>
      </w:r>
      <w:r>
        <w:t>日</w:t>
      </w:r>
      <w:r>
        <w:rPr>
          <w:rFonts w:ascii="Times New Roman" w:eastAsia="Times New Roman"/>
        </w:rPr>
        <w:t>(</w:t>
      </w:r>
      <w:r>
        <w:t>星期</w:t>
      </w:r>
      <w:r w:rsidR="00DB2B03">
        <w:rPr>
          <w:rFonts w:hint="eastAsia"/>
        </w:rPr>
        <w:t>三</w:t>
      </w:r>
      <w:r>
        <w:rPr>
          <w:rFonts w:ascii="Times New Roman" w:eastAsia="Times New Roman"/>
        </w:rPr>
        <w:t>)</w:t>
      </w:r>
      <w:r>
        <w:rPr>
          <w:spacing w:val="-36"/>
        </w:rPr>
        <w:t xml:space="preserve">至 </w:t>
      </w:r>
      <w:r>
        <w:rPr>
          <w:rFonts w:ascii="Times New Roman" w:eastAsia="Times New Roman"/>
        </w:rPr>
        <w:t>11</w:t>
      </w:r>
      <w:r w:rsidR="00AB5E53">
        <w:rPr>
          <w:rFonts w:ascii="Times New Roman" w:eastAsiaTheme="minorEastAsia" w:hint="eastAsia"/>
        </w:rPr>
        <w:t>5</w:t>
      </w:r>
      <w:r>
        <w:rPr>
          <w:rFonts w:ascii="Times New Roman" w:eastAsia="Times New Roman"/>
          <w:spacing w:val="-4"/>
        </w:rPr>
        <w:t xml:space="preserve"> </w:t>
      </w:r>
      <w:r>
        <w:rPr>
          <w:spacing w:val="-3"/>
        </w:rPr>
        <w:t xml:space="preserve">年 </w:t>
      </w:r>
      <w:r>
        <w:rPr>
          <w:rFonts w:ascii="Times New Roman" w:eastAsia="Times New Roman"/>
        </w:rPr>
        <w:t>8</w:t>
      </w:r>
      <w:r>
        <w:rPr>
          <w:rFonts w:ascii="Times New Roman" w:eastAsia="Times New Roman"/>
          <w:spacing w:val="63"/>
        </w:rPr>
        <w:t xml:space="preserve"> </w:t>
      </w:r>
      <w:r>
        <w:rPr>
          <w:spacing w:val="-36"/>
        </w:rPr>
        <w:t xml:space="preserve">月 </w:t>
      </w:r>
      <w:r w:rsidR="00DB2B03">
        <w:rPr>
          <w:rFonts w:ascii="Times New Roman" w:eastAsiaTheme="minorEastAsia" w:hint="eastAsia"/>
        </w:rPr>
        <w:t>5</w:t>
      </w:r>
      <w:r>
        <w:rPr>
          <w:rFonts w:ascii="Times New Roman" w:eastAsia="Times New Roman"/>
          <w:spacing w:val="63"/>
        </w:rPr>
        <w:t xml:space="preserve"> </w:t>
      </w:r>
      <w:r>
        <w:t>日</w:t>
      </w:r>
      <w:r>
        <w:rPr>
          <w:rFonts w:ascii="Times New Roman" w:eastAsia="Times New Roman"/>
        </w:rPr>
        <w:t>(</w:t>
      </w:r>
      <w:r>
        <w:t>星期</w:t>
      </w:r>
      <w:r w:rsidR="00DB2B03">
        <w:rPr>
          <w:rFonts w:hint="eastAsia"/>
        </w:rPr>
        <w:t>三</w:t>
      </w:r>
      <w:r>
        <w:rPr>
          <w:rFonts w:ascii="Times New Roman" w:eastAsia="Times New Roman"/>
        </w:rPr>
        <w:t>)</w:t>
      </w:r>
      <w:r>
        <w:rPr>
          <w:spacing w:val="-10"/>
        </w:rPr>
        <w:t>。</w:t>
      </w:r>
    </w:p>
    <w:p w14:paraId="4E1A2E97" w14:textId="1044B0D6" w:rsidR="0040762D" w:rsidRDefault="002837B8">
      <w:pPr>
        <w:pStyle w:val="a3"/>
        <w:spacing w:before="47"/>
        <w:ind w:left="1003"/>
      </w:pPr>
      <w:r>
        <w:rPr>
          <w:rFonts w:ascii="Times New Roman" w:eastAsia="Times New Roman"/>
        </w:rPr>
        <w:t>(</w:t>
      </w:r>
      <w:r>
        <w:t>二</w:t>
      </w:r>
      <w:r>
        <w:rPr>
          <w:rFonts w:ascii="Times New Roman" w:eastAsia="Times New Roman"/>
        </w:rPr>
        <w:t>)</w:t>
      </w:r>
      <w:r>
        <w:t>分流課程</w:t>
      </w:r>
      <w:r>
        <w:rPr>
          <w:rFonts w:ascii="Times New Roman" w:eastAsia="Times New Roman"/>
          <w:spacing w:val="-7"/>
        </w:rPr>
        <w:t xml:space="preserve">: </w:t>
      </w:r>
      <w:r w:rsidR="00DB2B03" w:rsidRPr="00DB2B03">
        <w:rPr>
          <w:rFonts w:ascii="Times New Roman" w:eastAsia="Times New Roman"/>
        </w:rPr>
        <w:t xml:space="preserve">115 </w:t>
      </w:r>
      <w:r w:rsidR="00DB2B03" w:rsidRPr="00DB2B03">
        <w:rPr>
          <w:rFonts w:ascii="新細明體" w:eastAsia="新細明體" w:hAnsi="新細明體" w:cs="新細明體" w:hint="eastAsia"/>
        </w:rPr>
        <w:t>年</w:t>
      </w:r>
      <w:r w:rsidR="00DB2B03" w:rsidRPr="00DB2B03">
        <w:rPr>
          <w:rFonts w:ascii="Times New Roman" w:eastAsia="Times New Roman"/>
        </w:rPr>
        <w:t xml:space="preserve"> 7 </w:t>
      </w:r>
      <w:r w:rsidR="00DB2B03" w:rsidRPr="00DB2B03">
        <w:rPr>
          <w:rFonts w:ascii="新細明體" w:eastAsia="新細明體" w:hAnsi="新細明體" w:cs="新細明體" w:hint="eastAsia"/>
        </w:rPr>
        <w:t>月</w:t>
      </w:r>
      <w:r w:rsidR="00DB2B03" w:rsidRPr="00DB2B03">
        <w:rPr>
          <w:rFonts w:ascii="Times New Roman" w:eastAsia="Times New Roman"/>
        </w:rPr>
        <w:t xml:space="preserve"> 15</w:t>
      </w:r>
      <w:r w:rsidR="00DB2B03" w:rsidRPr="00DB2B03">
        <w:rPr>
          <w:rFonts w:ascii="新細明體" w:eastAsia="新細明體" w:hAnsi="新細明體" w:cs="新細明體" w:hint="eastAsia"/>
        </w:rPr>
        <w:t>日</w:t>
      </w:r>
      <w:r w:rsidR="00DB2B03" w:rsidRPr="00DB2B03">
        <w:rPr>
          <w:rFonts w:ascii="Times New Roman" w:eastAsia="Times New Roman"/>
        </w:rPr>
        <w:t>(</w:t>
      </w:r>
      <w:r w:rsidR="00DB2B03" w:rsidRPr="00DB2B03">
        <w:rPr>
          <w:rFonts w:ascii="新細明體" w:eastAsia="新細明體" w:hAnsi="新細明體" w:cs="新細明體" w:hint="eastAsia"/>
        </w:rPr>
        <w:t>星期三</w:t>
      </w:r>
      <w:r w:rsidR="00DB2B03" w:rsidRPr="00DB2B03">
        <w:rPr>
          <w:rFonts w:ascii="Times New Roman" w:eastAsia="Times New Roman"/>
        </w:rPr>
        <w:t>)</w:t>
      </w:r>
      <w:r w:rsidR="00DB2B03" w:rsidRPr="00DB2B03">
        <w:rPr>
          <w:rFonts w:ascii="新細明體" w:eastAsia="新細明體" w:hAnsi="新細明體" w:cs="新細明體" w:hint="eastAsia"/>
        </w:rPr>
        <w:t>至</w:t>
      </w:r>
      <w:r w:rsidR="00DB2B03" w:rsidRPr="00DB2B03">
        <w:rPr>
          <w:rFonts w:ascii="Times New Roman" w:eastAsia="Times New Roman"/>
        </w:rPr>
        <w:t xml:space="preserve"> 11</w:t>
      </w:r>
      <w:r w:rsidR="00AB5E53">
        <w:rPr>
          <w:rFonts w:ascii="Times New Roman" w:eastAsiaTheme="minorEastAsia" w:hint="eastAsia"/>
        </w:rPr>
        <w:t>5</w:t>
      </w:r>
      <w:r w:rsidR="00DB2B03" w:rsidRPr="00DB2B03">
        <w:rPr>
          <w:rFonts w:ascii="Times New Roman" w:eastAsia="Times New Roman"/>
        </w:rPr>
        <w:t xml:space="preserve"> </w:t>
      </w:r>
      <w:r w:rsidR="00DB2B03" w:rsidRPr="00DB2B03">
        <w:rPr>
          <w:rFonts w:ascii="新細明體" w:eastAsia="新細明體" w:hAnsi="新細明體" w:cs="新細明體" w:hint="eastAsia"/>
        </w:rPr>
        <w:t>年</w:t>
      </w:r>
      <w:r w:rsidR="00DB2B03" w:rsidRPr="00DB2B03">
        <w:rPr>
          <w:rFonts w:ascii="Times New Roman" w:eastAsia="Times New Roman"/>
        </w:rPr>
        <w:t xml:space="preserve"> 8 </w:t>
      </w:r>
      <w:r w:rsidR="00DB2B03" w:rsidRPr="00DB2B03">
        <w:rPr>
          <w:rFonts w:ascii="新細明體" w:eastAsia="新細明體" w:hAnsi="新細明體" w:cs="新細明體" w:hint="eastAsia"/>
        </w:rPr>
        <w:t>月</w:t>
      </w:r>
      <w:r w:rsidR="00DB2B03" w:rsidRPr="00DB2B03">
        <w:rPr>
          <w:rFonts w:ascii="Times New Roman" w:eastAsia="Times New Roman"/>
        </w:rPr>
        <w:t xml:space="preserve"> 5 </w:t>
      </w:r>
      <w:r w:rsidR="00DB2B03" w:rsidRPr="00DB2B03">
        <w:rPr>
          <w:rFonts w:ascii="新細明體" w:eastAsia="新細明體" w:hAnsi="新細明體" w:cs="新細明體" w:hint="eastAsia"/>
        </w:rPr>
        <w:t>日</w:t>
      </w:r>
      <w:r w:rsidR="00DB2B03" w:rsidRPr="00DB2B03">
        <w:rPr>
          <w:rFonts w:ascii="Times New Roman" w:eastAsia="Times New Roman"/>
        </w:rPr>
        <w:t>(</w:t>
      </w:r>
      <w:r w:rsidR="00DB2B03" w:rsidRPr="00DB2B03">
        <w:rPr>
          <w:rFonts w:ascii="新細明體" w:eastAsia="新細明體" w:hAnsi="新細明體" w:cs="新細明體" w:hint="eastAsia"/>
        </w:rPr>
        <w:t>星期三</w:t>
      </w:r>
      <w:r w:rsidR="00DB2B03" w:rsidRPr="00DB2B03">
        <w:rPr>
          <w:rFonts w:ascii="Times New Roman" w:eastAsia="Times New Roman"/>
        </w:rPr>
        <w:t>)</w:t>
      </w:r>
      <w:r w:rsidR="00DB2B03" w:rsidRPr="00DB2B03">
        <w:rPr>
          <w:rFonts w:ascii="新細明體" w:eastAsia="新細明體" w:hAnsi="新細明體" w:cs="新細明體" w:hint="eastAsia"/>
        </w:rPr>
        <w:t>。</w:t>
      </w:r>
    </w:p>
    <w:p w14:paraId="5D7A39D6" w14:textId="77777777" w:rsidR="0040762D" w:rsidRDefault="002837B8">
      <w:pPr>
        <w:pStyle w:val="a3"/>
        <w:spacing w:before="47"/>
        <w:ind w:left="1003"/>
      </w:pPr>
      <w:r>
        <w:rPr>
          <w:rFonts w:ascii="Times New Roman" w:eastAsia="Times New Roman"/>
          <w:spacing w:val="-2"/>
        </w:rPr>
        <w:t>(</w:t>
      </w:r>
      <w:r>
        <w:rPr>
          <w:spacing w:val="-2"/>
        </w:rPr>
        <w:t>三</w:t>
      </w:r>
      <w:r>
        <w:rPr>
          <w:rFonts w:ascii="Times New Roman" w:eastAsia="Times New Roman"/>
          <w:spacing w:val="-2"/>
        </w:rPr>
        <w:t>)</w:t>
      </w:r>
      <w:r>
        <w:rPr>
          <w:spacing w:val="-3"/>
        </w:rPr>
        <w:t>逕向全國教師在職進修系統報名。</w:t>
      </w:r>
    </w:p>
    <w:p w14:paraId="35099E8F" w14:textId="64E193C5" w:rsidR="0040762D" w:rsidRDefault="002837B8">
      <w:pPr>
        <w:pStyle w:val="a3"/>
        <w:spacing w:before="54" w:line="276" w:lineRule="auto"/>
        <w:ind w:left="561" w:right="1683"/>
      </w:pPr>
      <w:r>
        <w:rPr>
          <w:spacing w:val="-4"/>
        </w:rPr>
        <w:t>八、研習地點：</w:t>
      </w:r>
      <w:r w:rsidR="00A04B3F">
        <w:rPr>
          <w:rFonts w:hint="eastAsia"/>
          <w:spacing w:val="-4"/>
        </w:rPr>
        <w:t>僑光</w:t>
      </w:r>
      <w:r>
        <w:rPr>
          <w:spacing w:val="-4"/>
        </w:rPr>
        <w:t>國小（地址：</w:t>
      </w:r>
      <w:r w:rsidR="004158F3" w:rsidRPr="004158F3">
        <w:rPr>
          <w:spacing w:val="-18"/>
        </w:rPr>
        <w:t>542南投縣草屯鎮新豐里稻香路20-2號</w:t>
      </w:r>
      <w:r>
        <w:rPr>
          <w:spacing w:val="-4"/>
        </w:rPr>
        <w:t>）</w:t>
      </w:r>
      <w:r>
        <w:rPr>
          <w:spacing w:val="-2"/>
        </w:rPr>
        <w:t>九、參加對象及預計參與人數：</w:t>
      </w:r>
    </w:p>
    <w:p w14:paraId="4D14A94B" w14:textId="77777777" w:rsidR="0040762D" w:rsidRDefault="002837B8">
      <w:pPr>
        <w:pStyle w:val="a3"/>
        <w:spacing w:line="364" w:lineRule="exact"/>
        <w:ind w:left="981"/>
      </w:pPr>
      <w:r>
        <w:rPr>
          <w:rFonts w:ascii="Times New Roman" w:eastAsia="Times New Roman"/>
        </w:rPr>
        <w:t>(</w:t>
      </w:r>
      <w:r>
        <w:t>一</w:t>
      </w:r>
      <w:r>
        <w:rPr>
          <w:rFonts w:ascii="Times New Roman" w:eastAsia="Times New Roman"/>
        </w:rPr>
        <w:t>)</w:t>
      </w:r>
      <w:r>
        <w:t>共通課程</w:t>
      </w:r>
      <w:r>
        <w:rPr>
          <w:rFonts w:ascii="Times New Roman" w:eastAsia="Times New Roman"/>
        </w:rPr>
        <w:t>:</w:t>
      </w:r>
      <w:r>
        <w:rPr>
          <w:spacing w:val="-8"/>
        </w:rPr>
        <w:t xml:space="preserve">全縣參加對象，預計 </w:t>
      </w:r>
      <w:r>
        <w:rPr>
          <w:rFonts w:ascii="Times New Roman" w:eastAsia="Times New Roman"/>
        </w:rPr>
        <w:t>30</w:t>
      </w:r>
      <w:r>
        <w:rPr>
          <w:rFonts w:ascii="Times New Roman" w:eastAsia="Times New Roman"/>
          <w:spacing w:val="-15"/>
        </w:rPr>
        <w:t xml:space="preserve"> </w:t>
      </w:r>
      <w:r>
        <w:rPr>
          <w:spacing w:val="-5"/>
        </w:rPr>
        <w:t>人。</w:t>
      </w:r>
    </w:p>
    <w:p w14:paraId="2CAF77D1" w14:textId="77777777" w:rsidR="0040762D" w:rsidRDefault="002837B8">
      <w:pPr>
        <w:pStyle w:val="a3"/>
        <w:spacing w:before="47" w:line="273" w:lineRule="auto"/>
        <w:ind w:left="561" w:right="2939" w:firstLine="420"/>
      </w:pPr>
      <w:r>
        <w:rPr>
          <w:rFonts w:ascii="Times New Roman" w:eastAsia="Times New Roman"/>
        </w:rPr>
        <w:t>(</w:t>
      </w:r>
      <w:r>
        <w:t>二</w:t>
      </w:r>
      <w:r>
        <w:rPr>
          <w:rFonts w:ascii="Times New Roman" w:eastAsia="Times New Roman"/>
        </w:rPr>
        <w:t>)</w:t>
      </w:r>
      <w:r>
        <w:t>分流課程</w:t>
      </w:r>
      <w:r>
        <w:rPr>
          <w:rFonts w:ascii="Times New Roman" w:eastAsia="Times New Roman"/>
        </w:rPr>
        <w:t>:</w:t>
      </w:r>
      <w:r>
        <w:rPr>
          <w:spacing w:val="-5"/>
        </w:rPr>
        <w:t xml:space="preserve">全縣已完成共通課程成員，預計 </w:t>
      </w:r>
      <w:r>
        <w:rPr>
          <w:rFonts w:ascii="Times New Roman" w:eastAsia="Times New Roman"/>
        </w:rPr>
        <w:t>30</w:t>
      </w:r>
      <w:r>
        <w:rPr>
          <w:rFonts w:ascii="Times New Roman" w:eastAsia="Times New Roman"/>
          <w:spacing w:val="-18"/>
        </w:rPr>
        <w:t xml:space="preserve"> </w:t>
      </w:r>
      <w:r>
        <w:t>人。</w:t>
      </w:r>
      <w:r>
        <w:rPr>
          <w:spacing w:val="-2"/>
        </w:rPr>
        <w:t>十、研習課程內容與日程</w:t>
      </w:r>
    </w:p>
    <w:p w14:paraId="62945109" w14:textId="77777777" w:rsidR="0040762D" w:rsidRDefault="0040762D">
      <w:pPr>
        <w:pStyle w:val="a3"/>
        <w:spacing w:line="273" w:lineRule="auto"/>
        <w:sectPr w:rsidR="0040762D">
          <w:footerReference w:type="default" r:id="rId7"/>
          <w:type w:val="continuous"/>
          <w:pgSz w:w="11910" w:h="16840"/>
          <w:pgMar w:top="920" w:right="566" w:bottom="520" w:left="850" w:header="0" w:footer="331" w:gutter="0"/>
          <w:pgNumType w:start="1"/>
          <w:cols w:space="720"/>
        </w:sectPr>
      </w:pPr>
    </w:p>
    <w:p w14:paraId="6EF5A460" w14:textId="283CE838" w:rsidR="0040762D" w:rsidRDefault="002837B8">
      <w:pPr>
        <w:pStyle w:val="a3"/>
        <w:spacing w:before="76" w:after="42"/>
        <w:ind w:left="940"/>
      </w:pPr>
      <w:r>
        <w:rPr>
          <w:rFonts w:ascii="Times New Roman" w:eastAsia="Times New Roman"/>
        </w:rPr>
        <w:lastRenderedPageBreak/>
        <w:t>(</w:t>
      </w:r>
      <w:r>
        <w:t>一</w:t>
      </w:r>
      <w:r>
        <w:rPr>
          <w:rFonts w:ascii="Times New Roman" w:eastAsia="Times New Roman"/>
        </w:rPr>
        <w:t>)</w:t>
      </w:r>
      <w:r>
        <w:rPr>
          <w:spacing w:val="-9"/>
        </w:rPr>
        <w:t xml:space="preserve">共通課程：必修 </w:t>
      </w:r>
      <w:r w:rsidR="004158F3">
        <w:rPr>
          <w:rFonts w:ascii="Times New Roman" w:eastAsiaTheme="minorEastAsia" w:hint="eastAsia"/>
        </w:rPr>
        <w:t>8</w:t>
      </w:r>
      <w:r>
        <w:rPr>
          <w:rFonts w:ascii="Times New Roman" w:eastAsia="Times New Roman"/>
          <w:spacing w:val="-8"/>
        </w:rPr>
        <w:t xml:space="preserve"> </w:t>
      </w:r>
      <w:r>
        <w:rPr>
          <w:spacing w:val="-5"/>
        </w:rPr>
        <w:t>小時</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2405"/>
        <w:gridCol w:w="1135"/>
        <w:gridCol w:w="3546"/>
        <w:gridCol w:w="2124"/>
      </w:tblGrid>
      <w:tr w:rsidR="0040762D" w14:paraId="00B20B28" w14:textId="77777777" w:rsidTr="004158F3">
        <w:trPr>
          <w:trHeight w:val="554"/>
        </w:trPr>
        <w:tc>
          <w:tcPr>
            <w:tcW w:w="711" w:type="dxa"/>
          </w:tcPr>
          <w:p w14:paraId="60AFFC78" w14:textId="77777777" w:rsidR="0040762D" w:rsidRDefault="002837B8">
            <w:pPr>
              <w:pStyle w:val="TableParagraph"/>
              <w:spacing w:before="167"/>
              <w:ind w:left="9"/>
              <w:jc w:val="center"/>
              <w:rPr>
                <w:sz w:val="24"/>
              </w:rPr>
            </w:pPr>
            <w:r>
              <w:rPr>
                <w:spacing w:val="-5"/>
                <w:sz w:val="24"/>
              </w:rPr>
              <w:t>面向</w:t>
            </w:r>
          </w:p>
        </w:tc>
        <w:tc>
          <w:tcPr>
            <w:tcW w:w="2405" w:type="dxa"/>
          </w:tcPr>
          <w:p w14:paraId="5A7582B3" w14:textId="77777777" w:rsidR="0040762D" w:rsidRDefault="002837B8">
            <w:pPr>
              <w:pStyle w:val="TableParagraph"/>
              <w:spacing w:before="167"/>
              <w:ind w:left="722"/>
              <w:rPr>
                <w:sz w:val="24"/>
              </w:rPr>
            </w:pPr>
            <w:r>
              <w:rPr>
                <w:spacing w:val="-3"/>
                <w:sz w:val="24"/>
              </w:rPr>
              <w:t>課程名稱</w:t>
            </w:r>
          </w:p>
        </w:tc>
        <w:tc>
          <w:tcPr>
            <w:tcW w:w="1135" w:type="dxa"/>
          </w:tcPr>
          <w:p w14:paraId="6923F793" w14:textId="77777777" w:rsidR="0040762D" w:rsidRDefault="002837B8">
            <w:pPr>
              <w:pStyle w:val="TableParagraph"/>
              <w:spacing w:before="167"/>
              <w:ind w:left="10" w:right="3"/>
              <w:jc w:val="center"/>
              <w:rPr>
                <w:sz w:val="24"/>
              </w:rPr>
            </w:pPr>
            <w:r>
              <w:rPr>
                <w:spacing w:val="-5"/>
                <w:sz w:val="24"/>
              </w:rPr>
              <w:t>時數</w:t>
            </w:r>
          </w:p>
        </w:tc>
        <w:tc>
          <w:tcPr>
            <w:tcW w:w="3546" w:type="dxa"/>
          </w:tcPr>
          <w:p w14:paraId="23DDA77C" w14:textId="77777777" w:rsidR="0040762D" w:rsidRDefault="002837B8">
            <w:pPr>
              <w:pStyle w:val="TableParagraph"/>
              <w:spacing w:before="159"/>
              <w:ind w:left="7"/>
              <w:jc w:val="center"/>
              <w:rPr>
                <w:sz w:val="24"/>
              </w:rPr>
            </w:pPr>
            <w:r>
              <w:rPr>
                <w:sz w:val="24"/>
              </w:rPr>
              <w:t>任職單位</w:t>
            </w:r>
            <w:r>
              <w:rPr>
                <w:rFonts w:ascii="Times New Roman" w:eastAsia="Times New Roman"/>
                <w:sz w:val="24"/>
              </w:rPr>
              <w:t>/</w:t>
            </w:r>
            <w:r>
              <w:rPr>
                <w:spacing w:val="-3"/>
                <w:sz w:val="24"/>
              </w:rPr>
              <w:t>授課講師</w:t>
            </w:r>
          </w:p>
        </w:tc>
        <w:tc>
          <w:tcPr>
            <w:tcW w:w="2124" w:type="dxa"/>
          </w:tcPr>
          <w:p w14:paraId="096EF4CD" w14:textId="77777777" w:rsidR="0040762D" w:rsidRDefault="002837B8">
            <w:pPr>
              <w:pStyle w:val="TableParagraph"/>
              <w:spacing w:before="167"/>
              <w:ind w:left="218"/>
              <w:rPr>
                <w:sz w:val="24"/>
              </w:rPr>
            </w:pPr>
            <w:r>
              <w:rPr>
                <w:spacing w:val="-2"/>
                <w:sz w:val="24"/>
              </w:rPr>
              <w:t>辦理日期與時間</w:t>
            </w:r>
          </w:p>
        </w:tc>
      </w:tr>
      <w:tr w:rsidR="0040762D" w14:paraId="757945EB" w14:textId="77777777" w:rsidTr="004158F3">
        <w:trPr>
          <w:trHeight w:val="719"/>
        </w:trPr>
        <w:tc>
          <w:tcPr>
            <w:tcW w:w="711" w:type="dxa"/>
          </w:tcPr>
          <w:p w14:paraId="4962B73A" w14:textId="77777777" w:rsidR="0040762D" w:rsidRDefault="002837B8">
            <w:pPr>
              <w:pStyle w:val="TableParagraph"/>
              <w:spacing w:before="251"/>
              <w:ind w:left="9"/>
              <w:jc w:val="center"/>
              <w:rPr>
                <w:sz w:val="24"/>
              </w:rPr>
            </w:pPr>
            <w:r>
              <w:rPr>
                <w:spacing w:val="-5"/>
                <w:sz w:val="24"/>
              </w:rPr>
              <w:t>知識</w:t>
            </w:r>
          </w:p>
        </w:tc>
        <w:tc>
          <w:tcPr>
            <w:tcW w:w="2405" w:type="dxa"/>
          </w:tcPr>
          <w:p w14:paraId="6B1C00AA" w14:textId="77777777" w:rsidR="0040762D" w:rsidRDefault="002837B8">
            <w:pPr>
              <w:pStyle w:val="TableParagraph"/>
              <w:spacing w:before="251"/>
              <w:ind w:left="107"/>
              <w:rPr>
                <w:sz w:val="24"/>
              </w:rPr>
            </w:pPr>
            <w:r>
              <w:rPr>
                <w:spacing w:val="-2"/>
                <w:sz w:val="24"/>
              </w:rPr>
              <w:t>宏觀趨勢與國際教育</w:t>
            </w:r>
          </w:p>
        </w:tc>
        <w:tc>
          <w:tcPr>
            <w:tcW w:w="1135" w:type="dxa"/>
          </w:tcPr>
          <w:p w14:paraId="2C5261D6" w14:textId="77777777" w:rsidR="0040762D" w:rsidRDefault="002837B8">
            <w:pPr>
              <w:pStyle w:val="TableParagraph"/>
              <w:spacing w:before="243"/>
              <w:ind w:left="10"/>
              <w:jc w:val="center"/>
              <w:rPr>
                <w:sz w:val="24"/>
              </w:rPr>
            </w:pPr>
            <w:r>
              <w:rPr>
                <w:rFonts w:ascii="Times New Roman" w:eastAsia="Times New Roman"/>
                <w:sz w:val="24"/>
              </w:rPr>
              <w:t xml:space="preserve">2 </w:t>
            </w:r>
            <w:r>
              <w:rPr>
                <w:spacing w:val="-5"/>
                <w:sz w:val="24"/>
              </w:rPr>
              <w:t>小時</w:t>
            </w:r>
          </w:p>
        </w:tc>
        <w:tc>
          <w:tcPr>
            <w:tcW w:w="3546" w:type="dxa"/>
          </w:tcPr>
          <w:p w14:paraId="6F800DC1" w14:textId="31B525D2" w:rsidR="00841AF7" w:rsidRPr="00B47CC7" w:rsidRDefault="00156F50" w:rsidP="00841AF7">
            <w:pPr>
              <w:pStyle w:val="TableParagraph"/>
              <w:spacing w:line="360" w:lineRule="atLeast"/>
              <w:ind w:right="168"/>
              <w:rPr>
                <w:sz w:val="24"/>
              </w:rPr>
            </w:pPr>
            <w:ins w:id="6" w:author="黃懷瑩" w:date="2026-07-06T14:05:00Z">
              <w:r w:rsidRPr="00EC3094">
                <w:rPr>
                  <w:rFonts w:hint="eastAsia"/>
                  <w:sz w:val="24"/>
                </w:rPr>
                <w:t>臺中市立石岡國民中學/廖玉枝</w:t>
              </w:r>
            </w:ins>
          </w:p>
        </w:tc>
        <w:tc>
          <w:tcPr>
            <w:tcW w:w="2124" w:type="dxa"/>
          </w:tcPr>
          <w:p w14:paraId="1E9C9C1A" w14:textId="7DCCFF28" w:rsidR="0040762D" w:rsidRPr="00B47CC7" w:rsidRDefault="002837B8">
            <w:pPr>
              <w:pStyle w:val="TableParagraph"/>
              <w:spacing w:before="71"/>
              <w:ind w:left="5"/>
              <w:jc w:val="center"/>
              <w:rPr>
                <w:sz w:val="24"/>
              </w:rPr>
            </w:pPr>
            <w:r w:rsidRPr="00B47CC7">
              <w:rPr>
                <w:sz w:val="24"/>
              </w:rPr>
              <w:t>11</w:t>
            </w:r>
            <w:r w:rsidR="004158F3" w:rsidRPr="00B47CC7">
              <w:rPr>
                <w:rFonts w:hint="eastAsia"/>
                <w:sz w:val="24"/>
              </w:rPr>
              <w:t>5</w:t>
            </w:r>
            <w:r w:rsidRPr="00B47CC7">
              <w:rPr>
                <w:spacing w:val="-40"/>
                <w:sz w:val="24"/>
              </w:rPr>
              <w:t xml:space="preserve"> 年 </w:t>
            </w:r>
            <w:r w:rsidRPr="00B47CC7">
              <w:rPr>
                <w:sz w:val="24"/>
              </w:rPr>
              <w:t>08</w:t>
            </w:r>
            <w:r w:rsidRPr="00B47CC7">
              <w:rPr>
                <w:spacing w:val="-40"/>
                <w:sz w:val="24"/>
              </w:rPr>
              <w:t xml:space="preserve"> 月 </w:t>
            </w:r>
            <w:r w:rsidR="004158F3" w:rsidRPr="00B47CC7">
              <w:rPr>
                <w:rFonts w:hint="eastAsia"/>
                <w:spacing w:val="-40"/>
                <w:sz w:val="24"/>
              </w:rPr>
              <w:t>0</w:t>
            </w:r>
            <w:r w:rsidR="004158F3" w:rsidRPr="00B47CC7">
              <w:rPr>
                <w:rFonts w:hint="eastAsia"/>
                <w:sz w:val="24"/>
              </w:rPr>
              <w:t>6</w:t>
            </w:r>
            <w:r w:rsidRPr="00B47CC7">
              <w:rPr>
                <w:spacing w:val="-35"/>
                <w:sz w:val="24"/>
              </w:rPr>
              <w:t xml:space="preserve"> 日</w:t>
            </w:r>
          </w:p>
          <w:p w14:paraId="791D5600" w14:textId="77777777" w:rsidR="0040762D" w:rsidRPr="00B47CC7" w:rsidRDefault="002837B8">
            <w:pPr>
              <w:pStyle w:val="TableParagraph"/>
              <w:spacing w:before="48" w:line="268" w:lineRule="exact"/>
              <w:ind w:left="5" w:right="3"/>
              <w:jc w:val="center"/>
              <w:rPr>
                <w:sz w:val="24"/>
              </w:rPr>
            </w:pPr>
            <w:r w:rsidRPr="00B47CC7">
              <w:rPr>
                <w:sz w:val="24"/>
              </w:rPr>
              <w:t>08:30-</w:t>
            </w:r>
            <w:r w:rsidRPr="00B47CC7">
              <w:rPr>
                <w:spacing w:val="-2"/>
                <w:sz w:val="24"/>
              </w:rPr>
              <w:t>10:30</w:t>
            </w:r>
          </w:p>
        </w:tc>
      </w:tr>
      <w:tr w:rsidR="0040762D" w14:paraId="46F2A9F7" w14:textId="77777777" w:rsidTr="004158F3">
        <w:trPr>
          <w:trHeight w:val="719"/>
        </w:trPr>
        <w:tc>
          <w:tcPr>
            <w:tcW w:w="711" w:type="dxa"/>
          </w:tcPr>
          <w:p w14:paraId="487C3564" w14:textId="77777777" w:rsidR="0040762D" w:rsidRDefault="002837B8">
            <w:pPr>
              <w:pStyle w:val="TableParagraph"/>
              <w:spacing w:before="251"/>
              <w:ind w:left="9"/>
              <w:jc w:val="center"/>
              <w:rPr>
                <w:sz w:val="24"/>
              </w:rPr>
            </w:pPr>
            <w:r>
              <w:rPr>
                <w:spacing w:val="-5"/>
                <w:sz w:val="24"/>
              </w:rPr>
              <w:t>理念</w:t>
            </w:r>
          </w:p>
        </w:tc>
        <w:tc>
          <w:tcPr>
            <w:tcW w:w="2405" w:type="dxa"/>
          </w:tcPr>
          <w:p w14:paraId="60192241" w14:textId="77777777" w:rsidR="0040762D" w:rsidRDefault="002837B8">
            <w:pPr>
              <w:pStyle w:val="TableParagraph"/>
              <w:spacing w:before="251"/>
              <w:ind w:left="107"/>
              <w:rPr>
                <w:sz w:val="24"/>
              </w:rPr>
            </w:pPr>
            <w:r>
              <w:rPr>
                <w:spacing w:val="-3"/>
                <w:sz w:val="24"/>
              </w:rPr>
              <w:t>國際教育理念與政策</w:t>
            </w:r>
          </w:p>
        </w:tc>
        <w:tc>
          <w:tcPr>
            <w:tcW w:w="1135" w:type="dxa"/>
          </w:tcPr>
          <w:p w14:paraId="3F440B27" w14:textId="77777777" w:rsidR="0040762D" w:rsidRDefault="002837B8">
            <w:pPr>
              <w:pStyle w:val="TableParagraph"/>
              <w:spacing w:before="243"/>
              <w:ind w:left="10"/>
              <w:jc w:val="center"/>
              <w:rPr>
                <w:sz w:val="24"/>
              </w:rPr>
            </w:pPr>
            <w:r>
              <w:rPr>
                <w:rFonts w:ascii="Times New Roman" w:eastAsia="Times New Roman"/>
                <w:sz w:val="24"/>
              </w:rPr>
              <w:t xml:space="preserve">2 </w:t>
            </w:r>
            <w:r>
              <w:rPr>
                <w:spacing w:val="-5"/>
                <w:sz w:val="24"/>
              </w:rPr>
              <w:t>小時</w:t>
            </w:r>
          </w:p>
        </w:tc>
        <w:tc>
          <w:tcPr>
            <w:tcW w:w="3546" w:type="dxa"/>
          </w:tcPr>
          <w:p w14:paraId="5288E421" w14:textId="78CE38DB" w:rsidR="00841AF7" w:rsidRPr="00841AF7" w:rsidRDefault="00841AF7" w:rsidP="009E350D">
            <w:pPr>
              <w:pStyle w:val="TableParagraph"/>
              <w:spacing w:before="255"/>
              <w:rPr>
                <w:sz w:val="24"/>
              </w:rPr>
            </w:pPr>
            <w:r w:rsidRPr="00841AF7">
              <w:rPr>
                <w:rFonts w:hint="eastAsia"/>
                <w:sz w:val="24"/>
              </w:rPr>
              <w:t>彰化縣僑信國民小學/陳嘉惠</w:t>
            </w:r>
          </w:p>
          <w:p w14:paraId="306CB474" w14:textId="0004FCE5" w:rsidR="0040762D" w:rsidRPr="00841AF7" w:rsidRDefault="0040762D" w:rsidP="009E350D">
            <w:pPr>
              <w:pStyle w:val="TableParagraph"/>
              <w:spacing w:before="255"/>
              <w:rPr>
                <w:sz w:val="24"/>
              </w:rPr>
            </w:pPr>
          </w:p>
        </w:tc>
        <w:tc>
          <w:tcPr>
            <w:tcW w:w="2124" w:type="dxa"/>
          </w:tcPr>
          <w:p w14:paraId="5553A573" w14:textId="3C65A182" w:rsidR="0040762D" w:rsidRDefault="002837B8">
            <w:pPr>
              <w:pStyle w:val="TableParagraph"/>
              <w:spacing w:before="71"/>
              <w:ind w:left="5"/>
              <w:jc w:val="center"/>
              <w:rPr>
                <w:sz w:val="24"/>
              </w:rPr>
            </w:pPr>
            <w:r>
              <w:rPr>
                <w:sz w:val="24"/>
              </w:rPr>
              <w:t>11</w:t>
            </w:r>
            <w:r w:rsidR="004158F3">
              <w:rPr>
                <w:rFonts w:hint="eastAsia"/>
                <w:sz w:val="24"/>
              </w:rPr>
              <w:t>5</w:t>
            </w:r>
            <w:r>
              <w:rPr>
                <w:spacing w:val="-40"/>
                <w:sz w:val="24"/>
              </w:rPr>
              <w:t xml:space="preserve"> 年 </w:t>
            </w:r>
            <w:r>
              <w:rPr>
                <w:sz w:val="24"/>
              </w:rPr>
              <w:t>08</w:t>
            </w:r>
            <w:r>
              <w:rPr>
                <w:spacing w:val="-40"/>
                <w:sz w:val="24"/>
              </w:rPr>
              <w:t xml:space="preserve"> 月 </w:t>
            </w:r>
            <w:r w:rsidR="004158F3">
              <w:rPr>
                <w:rFonts w:hint="eastAsia"/>
                <w:spacing w:val="-40"/>
                <w:sz w:val="24"/>
              </w:rPr>
              <w:t>0</w:t>
            </w:r>
            <w:r w:rsidR="004158F3">
              <w:rPr>
                <w:rFonts w:hint="eastAsia"/>
                <w:sz w:val="24"/>
              </w:rPr>
              <w:t>6</w:t>
            </w:r>
            <w:r>
              <w:rPr>
                <w:spacing w:val="-35"/>
                <w:sz w:val="24"/>
              </w:rPr>
              <w:t xml:space="preserve"> 日</w:t>
            </w:r>
          </w:p>
          <w:p w14:paraId="04FF086B" w14:textId="77777777" w:rsidR="0040762D" w:rsidRDefault="002837B8">
            <w:pPr>
              <w:pStyle w:val="TableParagraph"/>
              <w:spacing w:before="48" w:line="268" w:lineRule="exact"/>
              <w:ind w:left="5" w:right="3"/>
              <w:jc w:val="center"/>
              <w:rPr>
                <w:sz w:val="24"/>
              </w:rPr>
            </w:pPr>
            <w:r>
              <w:rPr>
                <w:sz w:val="24"/>
              </w:rPr>
              <w:t>10:40-</w:t>
            </w:r>
            <w:r>
              <w:rPr>
                <w:spacing w:val="-2"/>
                <w:sz w:val="24"/>
              </w:rPr>
              <w:t>12:40</w:t>
            </w:r>
          </w:p>
        </w:tc>
      </w:tr>
      <w:tr w:rsidR="004158F3" w14:paraId="4534FD8F" w14:textId="77777777" w:rsidTr="004158F3">
        <w:trPr>
          <w:trHeight w:val="1078"/>
        </w:trPr>
        <w:tc>
          <w:tcPr>
            <w:tcW w:w="711" w:type="dxa"/>
            <w:vMerge w:val="restart"/>
          </w:tcPr>
          <w:p w14:paraId="666F524D" w14:textId="77777777" w:rsidR="004158F3" w:rsidRDefault="004158F3">
            <w:pPr>
              <w:pStyle w:val="TableParagraph"/>
              <w:rPr>
                <w:sz w:val="24"/>
              </w:rPr>
            </w:pPr>
          </w:p>
          <w:p w14:paraId="57B5518D" w14:textId="77777777" w:rsidR="004158F3" w:rsidRDefault="004158F3">
            <w:pPr>
              <w:pStyle w:val="TableParagraph"/>
              <w:rPr>
                <w:sz w:val="24"/>
              </w:rPr>
            </w:pPr>
          </w:p>
          <w:p w14:paraId="6206788B" w14:textId="77777777" w:rsidR="004158F3" w:rsidRDefault="004158F3">
            <w:pPr>
              <w:pStyle w:val="TableParagraph"/>
              <w:spacing w:before="224"/>
              <w:rPr>
                <w:sz w:val="24"/>
              </w:rPr>
            </w:pPr>
          </w:p>
          <w:p w14:paraId="2D4B6309" w14:textId="77777777" w:rsidR="004158F3" w:rsidRDefault="004158F3">
            <w:pPr>
              <w:pStyle w:val="TableParagraph"/>
              <w:ind w:left="115"/>
              <w:rPr>
                <w:sz w:val="24"/>
              </w:rPr>
            </w:pPr>
            <w:r>
              <w:rPr>
                <w:spacing w:val="-5"/>
                <w:sz w:val="24"/>
              </w:rPr>
              <w:t>實務</w:t>
            </w:r>
          </w:p>
        </w:tc>
        <w:tc>
          <w:tcPr>
            <w:tcW w:w="2405" w:type="dxa"/>
          </w:tcPr>
          <w:p w14:paraId="1C5EB086" w14:textId="5A13DD86" w:rsidR="004158F3" w:rsidRDefault="004158F3">
            <w:pPr>
              <w:pStyle w:val="TableParagraph"/>
              <w:spacing w:before="1"/>
              <w:ind w:left="107"/>
              <w:rPr>
                <w:rFonts w:ascii="Times New Roman" w:eastAsia="Times New Roman"/>
                <w:sz w:val="24"/>
              </w:rPr>
            </w:pPr>
            <w:r>
              <w:rPr>
                <w:spacing w:val="-8"/>
                <w:sz w:val="24"/>
              </w:rPr>
              <w:t>課程發展與教學</w:t>
            </w:r>
          </w:p>
        </w:tc>
        <w:tc>
          <w:tcPr>
            <w:tcW w:w="1135" w:type="dxa"/>
          </w:tcPr>
          <w:p w14:paraId="54778B3C" w14:textId="7ECEA1B6" w:rsidR="004158F3" w:rsidRDefault="004158F3">
            <w:pPr>
              <w:pStyle w:val="TableParagraph"/>
              <w:spacing w:before="1"/>
              <w:ind w:left="10"/>
              <w:jc w:val="center"/>
              <w:rPr>
                <w:sz w:val="24"/>
              </w:rPr>
            </w:pPr>
            <w:r>
              <w:rPr>
                <w:rFonts w:ascii="Times New Roman" w:eastAsia="Times New Roman"/>
                <w:sz w:val="24"/>
              </w:rPr>
              <w:t xml:space="preserve">2 </w:t>
            </w:r>
            <w:r>
              <w:rPr>
                <w:spacing w:val="-5"/>
                <w:sz w:val="24"/>
              </w:rPr>
              <w:t>小時</w:t>
            </w:r>
          </w:p>
        </w:tc>
        <w:tc>
          <w:tcPr>
            <w:tcW w:w="3546" w:type="dxa"/>
          </w:tcPr>
          <w:p w14:paraId="581EB708" w14:textId="20763702" w:rsidR="004158F3" w:rsidRPr="00841AF7" w:rsidRDefault="004158F3" w:rsidP="004158F3">
            <w:pPr>
              <w:pStyle w:val="TableParagraph"/>
              <w:spacing w:line="360" w:lineRule="atLeast"/>
              <w:ind w:left="177" w:right="168" w:hanging="1"/>
              <w:jc w:val="center"/>
              <w:rPr>
                <w:spacing w:val="-2"/>
                <w:sz w:val="24"/>
              </w:rPr>
            </w:pPr>
            <w:r w:rsidRPr="00841AF7">
              <w:rPr>
                <w:rFonts w:hint="eastAsia"/>
                <w:spacing w:val="-2"/>
                <w:sz w:val="24"/>
              </w:rPr>
              <w:t>虎尾農工</w:t>
            </w:r>
            <w:ins w:id="7" w:author="黃懷瑩" w:date="2026-07-06T13:44:00Z">
              <w:r w:rsidR="00E17D80" w:rsidRPr="00841AF7">
                <w:rPr>
                  <w:rFonts w:hint="eastAsia"/>
                  <w:spacing w:val="-2"/>
                  <w:sz w:val="24"/>
                </w:rPr>
                <w:t>/</w:t>
              </w:r>
            </w:ins>
          </w:p>
          <w:p w14:paraId="092553F1" w14:textId="6179061B" w:rsidR="00841AF7" w:rsidRPr="0015330D" w:rsidRDefault="004158F3" w:rsidP="0015330D">
            <w:pPr>
              <w:pStyle w:val="TableParagraph"/>
              <w:spacing w:line="360" w:lineRule="atLeast"/>
              <w:ind w:left="177" w:right="168" w:hanging="1"/>
              <w:jc w:val="center"/>
              <w:rPr>
                <w:spacing w:val="-2"/>
                <w:sz w:val="24"/>
              </w:rPr>
            </w:pPr>
            <w:r w:rsidRPr="00841AF7">
              <w:rPr>
                <w:rFonts w:hint="eastAsia"/>
                <w:spacing w:val="-2"/>
                <w:sz w:val="24"/>
              </w:rPr>
              <w:t>張嘉惠校長</w:t>
            </w:r>
          </w:p>
        </w:tc>
        <w:tc>
          <w:tcPr>
            <w:tcW w:w="2124" w:type="dxa"/>
          </w:tcPr>
          <w:p w14:paraId="3D5824D7" w14:textId="77777777" w:rsidR="004158F3" w:rsidRDefault="004158F3">
            <w:pPr>
              <w:pStyle w:val="TableParagraph"/>
              <w:spacing w:before="70"/>
              <w:ind w:left="5"/>
              <w:jc w:val="center"/>
              <w:rPr>
                <w:sz w:val="24"/>
              </w:rPr>
            </w:pPr>
            <w:r>
              <w:rPr>
                <w:color w:val="111111"/>
                <w:sz w:val="24"/>
              </w:rPr>
              <w:t>11</w:t>
            </w:r>
            <w:r>
              <w:rPr>
                <w:rFonts w:hint="eastAsia"/>
                <w:color w:val="111111"/>
                <w:sz w:val="24"/>
              </w:rPr>
              <w:t>5</w:t>
            </w:r>
            <w:r>
              <w:rPr>
                <w:color w:val="111111"/>
                <w:spacing w:val="-40"/>
                <w:sz w:val="24"/>
              </w:rPr>
              <w:t xml:space="preserve"> 年 </w:t>
            </w:r>
            <w:r>
              <w:rPr>
                <w:color w:val="111111"/>
                <w:sz w:val="24"/>
              </w:rPr>
              <w:t>08</w:t>
            </w:r>
            <w:r>
              <w:rPr>
                <w:color w:val="111111"/>
                <w:spacing w:val="-40"/>
                <w:sz w:val="24"/>
              </w:rPr>
              <w:t xml:space="preserve"> 月 </w:t>
            </w:r>
            <w:r>
              <w:rPr>
                <w:rFonts w:hint="eastAsia"/>
                <w:color w:val="111111"/>
                <w:spacing w:val="-40"/>
                <w:sz w:val="24"/>
              </w:rPr>
              <w:t>0</w:t>
            </w:r>
            <w:r>
              <w:rPr>
                <w:rFonts w:hint="eastAsia"/>
                <w:color w:val="111111"/>
                <w:sz w:val="24"/>
              </w:rPr>
              <w:t>7</w:t>
            </w:r>
            <w:r>
              <w:rPr>
                <w:color w:val="111111"/>
                <w:spacing w:val="-35"/>
                <w:sz w:val="24"/>
              </w:rPr>
              <w:t xml:space="preserve"> 日</w:t>
            </w:r>
          </w:p>
          <w:p w14:paraId="65D205CA" w14:textId="798A1A67" w:rsidR="004158F3" w:rsidRDefault="004158F3">
            <w:pPr>
              <w:pStyle w:val="TableParagraph"/>
              <w:spacing w:before="48"/>
              <w:ind w:left="5" w:right="3"/>
              <w:jc w:val="center"/>
              <w:rPr>
                <w:sz w:val="24"/>
              </w:rPr>
            </w:pPr>
            <w:r>
              <w:rPr>
                <w:color w:val="111111"/>
                <w:sz w:val="24"/>
              </w:rPr>
              <w:t>08:30-</w:t>
            </w:r>
            <w:r>
              <w:rPr>
                <w:color w:val="111111"/>
                <w:spacing w:val="-2"/>
                <w:sz w:val="24"/>
              </w:rPr>
              <w:t>10:30</w:t>
            </w:r>
          </w:p>
        </w:tc>
      </w:tr>
      <w:tr w:rsidR="004158F3" w14:paraId="4F41D1AE" w14:textId="77777777" w:rsidTr="004158F3">
        <w:trPr>
          <w:trHeight w:val="718"/>
        </w:trPr>
        <w:tc>
          <w:tcPr>
            <w:tcW w:w="711" w:type="dxa"/>
            <w:vMerge/>
            <w:tcBorders>
              <w:top w:val="nil"/>
            </w:tcBorders>
          </w:tcPr>
          <w:p w14:paraId="1CF0355D" w14:textId="77777777" w:rsidR="004158F3" w:rsidRDefault="004158F3">
            <w:pPr>
              <w:rPr>
                <w:sz w:val="2"/>
                <w:szCs w:val="2"/>
              </w:rPr>
            </w:pPr>
          </w:p>
        </w:tc>
        <w:tc>
          <w:tcPr>
            <w:tcW w:w="2405" w:type="dxa"/>
          </w:tcPr>
          <w:p w14:paraId="463BDF2A" w14:textId="5959513F" w:rsidR="004158F3" w:rsidRDefault="00D8340E">
            <w:pPr>
              <w:pStyle w:val="TableParagraph"/>
              <w:spacing w:before="250"/>
              <w:ind w:left="107"/>
              <w:rPr>
                <w:sz w:val="24"/>
              </w:rPr>
            </w:pPr>
            <w:r w:rsidRPr="00E17D80">
              <w:rPr>
                <w:rFonts w:hint="eastAsia"/>
                <w:spacing w:val="-3"/>
                <w:sz w:val="24"/>
                <w:rPrChange w:id="8" w:author="黃懷瑩" w:date="2026-07-06T13:41:00Z">
                  <w:rPr>
                    <w:rFonts w:hint="eastAsia"/>
                    <w:color w:val="FF0000"/>
                    <w:spacing w:val="-3"/>
                    <w:sz w:val="24"/>
                    <w:szCs w:val="28"/>
                  </w:rPr>
                </w:rPrChange>
              </w:rPr>
              <w:t>國際交流的規劃與資源</w:t>
            </w:r>
          </w:p>
        </w:tc>
        <w:tc>
          <w:tcPr>
            <w:tcW w:w="1135" w:type="dxa"/>
          </w:tcPr>
          <w:p w14:paraId="01ED38CF" w14:textId="59E01897" w:rsidR="004158F3" w:rsidRDefault="004158F3">
            <w:pPr>
              <w:pStyle w:val="TableParagraph"/>
              <w:spacing w:before="242"/>
              <w:ind w:left="10"/>
              <w:jc w:val="center"/>
              <w:rPr>
                <w:sz w:val="24"/>
              </w:rPr>
            </w:pPr>
            <w:r>
              <w:rPr>
                <w:rFonts w:ascii="Times New Roman" w:eastAsia="Times New Roman"/>
                <w:sz w:val="24"/>
              </w:rPr>
              <w:t xml:space="preserve">2 </w:t>
            </w:r>
            <w:r>
              <w:rPr>
                <w:spacing w:val="-5"/>
                <w:sz w:val="24"/>
              </w:rPr>
              <w:t>小時</w:t>
            </w:r>
          </w:p>
        </w:tc>
        <w:tc>
          <w:tcPr>
            <w:tcW w:w="3546" w:type="dxa"/>
          </w:tcPr>
          <w:p w14:paraId="04A91BEB" w14:textId="398729FF" w:rsidR="00841AF7" w:rsidRPr="0015330D" w:rsidRDefault="004158F3" w:rsidP="0015330D">
            <w:pPr>
              <w:pStyle w:val="TableParagraph"/>
              <w:spacing w:before="242"/>
              <w:ind w:left="7"/>
              <w:jc w:val="center"/>
              <w:rPr>
                <w:rFonts w:ascii="新細明體" w:eastAsia="新細明體" w:hAnsi="新細明體" w:cs="新細明體"/>
                <w:sz w:val="24"/>
              </w:rPr>
            </w:pPr>
            <w:r w:rsidRPr="00841AF7">
              <w:rPr>
                <w:rFonts w:hint="eastAsia"/>
                <w:sz w:val="24"/>
              </w:rPr>
              <w:t>臺中市北屯區廍子國民小學</w:t>
            </w:r>
            <w:r w:rsidRPr="00841AF7">
              <w:rPr>
                <w:rFonts w:ascii="Times New Roman" w:eastAsia="Times New Roman"/>
                <w:sz w:val="24"/>
              </w:rPr>
              <w:t>/</w:t>
            </w:r>
            <w:r w:rsidRPr="00841AF7">
              <w:rPr>
                <w:rFonts w:ascii="新細明體" w:eastAsia="新細明體" w:hAnsi="新細明體" w:cs="新細明體" w:hint="eastAsia"/>
                <w:sz w:val="24"/>
              </w:rPr>
              <w:t>閔柏惠校長</w:t>
            </w:r>
          </w:p>
        </w:tc>
        <w:tc>
          <w:tcPr>
            <w:tcW w:w="2124" w:type="dxa"/>
          </w:tcPr>
          <w:p w14:paraId="5272437E" w14:textId="77777777" w:rsidR="004158F3" w:rsidRDefault="004158F3">
            <w:pPr>
              <w:pStyle w:val="TableParagraph"/>
              <w:spacing w:before="74"/>
              <w:ind w:left="5"/>
              <w:jc w:val="center"/>
              <w:rPr>
                <w:sz w:val="24"/>
              </w:rPr>
            </w:pPr>
            <w:r>
              <w:rPr>
                <w:sz w:val="24"/>
              </w:rPr>
              <w:t>11</w:t>
            </w:r>
            <w:r>
              <w:rPr>
                <w:rFonts w:hint="eastAsia"/>
                <w:sz w:val="24"/>
              </w:rPr>
              <w:t>5</w:t>
            </w:r>
            <w:r>
              <w:rPr>
                <w:spacing w:val="-40"/>
                <w:sz w:val="24"/>
              </w:rPr>
              <w:t xml:space="preserve"> 年 </w:t>
            </w:r>
            <w:r>
              <w:rPr>
                <w:sz w:val="24"/>
              </w:rPr>
              <w:t>08</w:t>
            </w:r>
            <w:r>
              <w:rPr>
                <w:spacing w:val="-40"/>
                <w:sz w:val="24"/>
              </w:rPr>
              <w:t xml:space="preserve"> 月 </w:t>
            </w:r>
            <w:r>
              <w:rPr>
                <w:rFonts w:hint="eastAsia"/>
                <w:spacing w:val="-40"/>
                <w:sz w:val="24"/>
              </w:rPr>
              <w:t>0</w:t>
            </w:r>
            <w:r>
              <w:rPr>
                <w:rFonts w:hint="eastAsia"/>
                <w:sz w:val="24"/>
              </w:rPr>
              <w:t>7</w:t>
            </w:r>
            <w:r>
              <w:rPr>
                <w:spacing w:val="-35"/>
                <w:sz w:val="24"/>
              </w:rPr>
              <w:t xml:space="preserve"> 日</w:t>
            </w:r>
          </w:p>
          <w:p w14:paraId="3F37804D" w14:textId="04941072" w:rsidR="004158F3" w:rsidRDefault="004158F3">
            <w:pPr>
              <w:pStyle w:val="TableParagraph"/>
              <w:spacing w:before="48" w:line="268" w:lineRule="exact"/>
              <w:ind w:left="5" w:right="3"/>
              <w:jc w:val="center"/>
              <w:rPr>
                <w:sz w:val="24"/>
              </w:rPr>
            </w:pPr>
            <w:r>
              <w:rPr>
                <w:sz w:val="24"/>
              </w:rPr>
              <w:t>10:40-</w:t>
            </w:r>
            <w:r>
              <w:rPr>
                <w:spacing w:val="-2"/>
                <w:sz w:val="24"/>
              </w:rPr>
              <w:t>12:40</w:t>
            </w:r>
          </w:p>
        </w:tc>
      </w:tr>
      <w:tr w:rsidR="004158F3" w14:paraId="7971F639" w14:textId="77777777" w:rsidTr="004158F3">
        <w:trPr>
          <w:trHeight w:val="722"/>
        </w:trPr>
        <w:tc>
          <w:tcPr>
            <w:tcW w:w="711" w:type="dxa"/>
            <w:vMerge/>
            <w:tcBorders>
              <w:top w:val="nil"/>
            </w:tcBorders>
          </w:tcPr>
          <w:p w14:paraId="2B15D388" w14:textId="77777777" w:rsidR="004158F3" w:rsidRDefault="004158F3">
            <w:pPr>
              <w:rPr>
                <w:sz w:val="2"/>
                <w:szCs w:val="2"/>
              </w:rPr>
            </w:pPr>
          </w:p>
        </w:tc>
        <w:tc>
          <w:tcPr>
            <w:tcW w:w="2405" w:type="dxa"/>
          </w:tcPr>
          <w:p w14:paraId="7F60E1A4" w14:textId="6613D774" w:rsidR="004158F3" w:rsidRDefault="004158F3">
            <w:pPr>
              <w:pStyle w:val="TableParagraph"/>
              <w:spacing w:before="254"/>
              <w:ind w:left="107"/>
              <w:rPr>
                <w:sz w:val="24"/>
              </w:rPr>
            </w:pPr>
          </w:p>
        </w:tc>
        <w:tc>
          <w:tcPr>
            <w:tcW w:w="1135" w:type="dxa"/>
          </w:tcPr>
          <w:p w14:paraId="42BD5D98" w14:textId="6D796B3C" w:rsidR="004158F3" w:rsidRDefault="004158F3">
            <w:pPr>
              <w:pStyle w:val="TableParagraph"/>
              <w:spacing w:before="246"/>
              <w:ind w:left="10"/>
              <w:jc w:val="center"/>
              <w:rPr>
                <w:sz w:val="24"/>
              </w:rPr>
            </w:pPr>
          </w:p>
        </w:tc>
        <w:tc>
          <w:tcPr>
            <w:tcW w:w="3546" w:type="dxa"/>
          </w:tcPr>
          <w:p w14:paraId="75BC645C" w14:textId="46CE254A" w:rsidR="004158F3" w:rsidRDefault="004158F3">
            <w:pPr>
              <w:pStyle w:val="TableParagraph"/>
              <w:spacing w:line="360" w:lineRule="atLeast"/>
              <w:ind w:left="1651" w:right="168" w:hanging="1474"/>
              <w:rPr>
                <w:sz w:val="24"/>
              </w:rPr>
            </w:pPr>
          </w:p>
        </w:tc>
        <w:tc>
          <w:tcPr>
            <w:tcW w:w="2124" w:type="dxa"/>
          </w:tcPr>
          <w:p w14:paraId="105A761D" w14:textId="41DC985E" w:rsidR="004158F3" w:rsidRDefault="004158F3">
            <w:pPr>
              <w:pStyle w:val="TableParagraph"/>
              <w:spacing w:before="48" w:line="268" w:lineRule="exact"/>
              <w:ind w:left="5" w:right="3"/>
              <w:jc w:val="center"/>
              <w:rPr>
                <w:sz w:val="24"/>
              </w:rPr>
            </w:pPr>
          </w:p>
        </w:tc>
      </w:tr>
    </w:tbl>
    <w:p w14:paraId="23FFD1AF" w14:textId="77777777" w:rsidR="0040762D" w:rsidRDefault="0040762D">
      <w:pPr>
        <w:pStyle w:val="a3"/>
        <w:spacing w:before="191"/>
      </w:pPr>
    </w:p>
    <w:p w14:paraId="281BEC7C" w14:textId="77777777" w:rsidR="0040762D" w:rsidRDefault="002837B8">
      <w:pPr>
        <w:pStyle w:val="a3"/>
        <w:ind w:left="1082"/>
      </w:pPr>
      <w:r>
        <w:rPr>
          <w:rFonts w:ascii="Times New Roman" w:eastAsia="Times New Roman"/>
        </w:rPr>
        <w:t>(</w:t>
      </w:r>
      <w:r>
        <w:t>二</w:t>
      </w:r>
      <w:r>
        <w:rPr>
          <w:rFonts w:ascii="Times New Roman" w:eastAsia="Times New Roman"/>
        </w:rPr>
        <w:t>)</w:t>
      </w:r>
      <w:r>
        <w:rPr>
          <w:spacing w:val="-9"/>
        </w:rPr>
        <w:t xml:space="preserve">分流課程：必選 </w:t>
      </w:r>
      <w:r>
        <w:rPr>
          <w:rFonts w:ascii="Times New Roman" w:eastAsia="Times New Roman"/>
        </w:rPr>
        <w:t>12</w:t>
      </w:r>
      <w:r>
        <w:rPr>
          <w:rFonts w:ascii="Times New Roman" w:eastAsia="Times New Roman"/>
          <w:spacing w:val="-10"/>
        </w:rPr>
        <w:t xml:space="preserve"> </w:t>
      </w:r>
      <w:r>
        <w:rPr>
          <w:spacing w:val="-5"/>
        </w:rPr>
        <w:t>小時</w:t>
      </w:r>
    </w:p>
    <w:p w14:paraId="524C1694" w14:textId="77777777" w:rsidR="0040762D" w:rsidRDefault="0040762D">
      <w:pPr>
        <w:pStyle w:val="a3"/>
        <w:spacing w:before="11"/>
        <w:rPr>
          <w:sz w:val="1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3262"/>
        <w:gridCol w:w="993"/>
        <w:gridCol w:w="3118"/>
        <w:gridCol w:w="2126"/>
      </w:tblGrid>
      <w:tr w:rsidR="0040762D" w14:paraId="79133E8D" w14:textId="77777777">
        <w:trPr>
          <w:trHeight w:val="698"/>
        </w:trPr>
        <w:tc>
          <w:tcPr>
            <w:tcW w:w="708" w:type="dxa"/>
          </w:tcPr>
          <w:p w14:paraId="4C0B1B2F" w14:textId="77777777" w:rsidR="0040762D" w:rsidRDefault="002837B8">
            <w:pPr>
              <w:pStyle w:val="TableParagraph"/>
              <w:spacing w:before="215"/>
              <w:ind w:left="112"/>
              <w:rPr>
                <w:sz w:val="24"/>
              </w:rPr>
            </w:pPr>
            <w:r>
              <w:rPr>
                <w:spacing w:val="-5"/>
                <w:sz w:val="24"/>
              </w:rPr>
              <w:t>面向</w:t>
            </w:r>
          </w:p>
        </w:tc>
        <w:tc>
          <w:tcPr>
            <w:tcW w:w="3262" w:type="dxa"/>
          </w:tcPr>
          <w:p w14:paraId="611EB7BC" w14:textId="77777777" w:rsidR="0040762D" w:rsidRDefault="002837B8">
            <w:pPr>
              <w:pStyle w:val="TableParagraph"/>
              <w:spacing w:before="215"/>
              <w:ind w:left="7"/>
              <w:jc w:val="center"/>
              <w:rPr>
                <w:sz w:val="24"/>
              </w:rPr>
            </w:pPr>
            <w:r>
              <w:rPr>
                <w:spacing w:val="-3"/>
                <w:sz w:val="24"/>
              </w:rPr>
              <w:t>課程名稱</w:t>
            </w:r>
          </w:p>
        </w:tc>
        <w:tc>
          <w:tcPr>
            <w:tcW w:w="993" w:type="dxa"/>
          </w:tcPr>
          <w:p w14:paraId="727B8315" w14:textId="77777777" w:rsidR="0040762D" w:rsidRDefault="002837B8">
            <w:pPr>
              <w:pStyle w:val="TableParagraph"/>
              <w:spacing w:before="215"/>
              <w:ind w:left="9" w:right="3"/>
              <w:jc w:val="center"/>
              <w:rPr>
                <w:sz w:val="24"/>
              </w:rPr>
            </w:pPr>
            <w:r>
              <w:rPr>
                <w:spacing w:val="-5"/>
                <w:sz w:val="24"/>
              </w:rPr>
              <w:t>時數</w:t>
            </w:r>
          </w:p>
        </w:tc>
        <w:tc>
          <w:tcPr>
            <w:tcW w:w="3118" w:type="dxa"/>
          </w:tcPr>
          <w:p w14:paraId="0760AA07" w14:textId="77777777" w:rsidR="0040762D" w:rsidRDefault="002837B8">
            <w:pPr>
              <w:pStyle w:val="TableParagraph"/>
              <w:spacing w:before="207"/>
              <w:ind w:left="10"/>
              <w:jc w:val="center"/>
              <w:rPr>
                <w:sz w:val="24"/>
              </w:rPr>
            </w:pPr>
            <w:r>
              <w:rPr>
                <w:sz w:val="24"/>
              </w:rPr>
              <w:t>任職單位</w:t>
            </w:r>
            <w:r>
              <w:rPr>
                <w:rFonts w:ascii="Times New Roman" w:eastAsia="Times New Roman"/>
                <w:sz w:val="24"/>
              </w:rPr>
              <w:t>/</w:t>
            </w:r>
            <w:r>
              <w:rPr>
                <w:spacing w:val="-3"/>
                <w:sz w:val="24"/>
              </w:rPr>
              <w:t>授課講師</w:t>
            </w:r>
          </w:p>
        </w:tc>
        <w:tc>
          <w:tcPr>
            <w:tcW w:w="2126" w:type="dxa"/>
          </w:tcPr>
          <w:p w14:paraId="22678983" w14:textId="77777777" w:rsidR="0040762D" w:rsidRDefault="002837B8">
            <w:pPr>
              <w:pStyle w:val="TableParagraph"/>
              <w:spacing w:before="215"/>
              <w:ind w:left="222"/>
              <w:rPr>
                <w:sz w:val="24"/>
              </w:rPr>
            </w:pPr>
            <w:r>
              <w:rPr>
                <w:spacing w:val="-2"/>
                <w:sz w:val="24"/>
              </w:rPr>
              <w:t>辦理日期與時間</w:t>
            </w:r>
          </w:p>
        </w:tc>
      </w:tr>
      <w:tr w:rsidR="00B47CC7" w:rsidRPr="00B47CC7" w14:paraId="378ED0F6" w14:textId="77777777">
        <w:trPr>
          <w:trHeight w:val="1413"/>
        </w:trPr>
        <w:tc>
          <w:tcPr>
            <w:tcW w:w="708" w:type="dxa"/>
            <w:vMerge w:val="restart"/>
          </w:tcPr>
          <w:p w14:paraId="7253B0DD" w14:textId="77777777" w:rsidR="0040762D" w:rsidRPr="00B47CC7" w:rsidRDefault="002837B8">
            <w:pPr>
              <w:pStyle w:val="TableParagraph"/>
              <w:spacing w:before="138" w:line="184" w:lineRule="auto"/>
              <w:ind w:left="233" w:right="222"/>
              <w:jc w:val="both"/>
              <w:rPr>
                <w:sz w:val="24"/>
              </w:rPr>
            </w:pPr>
            <w:r w:rsidRPr="00B47CC7">
              <w:rPr>
                <w:spacing w:val="-10"/>
                <w:sz w:val="24"/>
              </w:rPr>
              <w:t>國際教育</w:t>
            </w:r>
          </w:p>
          <w:p w14:paraId="0FB5020D" w14:textId="77777777" w:rsidR="0040762D" w:rsidRPr="00B47CC7" w:rsidRDefault="002837B8">
            <w:pPr>
              <w:pStyle w:val="TableParagraph"/>
              <w:spacing w:before="1" w:line="182" w:lineRule="auto"/>
              <w:ind w:left="233" w:right="222"/>
              <w:jc w:val="both"/>
              <w:rPr>
                <w:b/>
                <w:sz w:val="24"/>
              </w:rPr>
            </w:pPr>
            <w:r w:rsidRPr="00B47CC7">
              <w:rPr>
                <w:spacing w:val="-10"/>
                <w:sz w:val="24"/>
              </w:rPr>
              <w:t>（二</w:t>
            </w:r>
            <w:r w:rsidRPr="00B47CC7">
              <w:rPr>
                <w:b/>
                <w:spacing w:val="-10"/>
                <w:sz w:val="24"/>
              </w:rPr>
              <w:t>項擇一</w:t>
            </w:r>
          </w:p>
          <w:p w14:paraId="2E1C78A0" w14:textId="77777777" w:rsidR="0040762D" w:rsidRPr="00B47CC7" w:rsidRDefault="002837B8">
            <w:pPr>
              <w:pStyle w:val="TableParagraph"/>
              <w:spacing w:line="265" w:lineRule="exact"/>
              <w:ind w:left="233"/>
              <w:rPr>
                <w:sz w:val="24"/>
              </w:rPr>
            </w:pPr>
            <w:r w:rsidRPr="00B47CC7">
              <w:rPr>
                <w:spacing w:val="-10"/>
                <w:sz w:val="24"/>
              </w:rPr>
              <w:t>）</w:t>
            </w:r>
          </w:p>
        </w:tc>
        <w:tc>
          <w:tcPr>
            <w:tcW w:w="3262" w:type="dxa"/>
          </w:tcPr>
          <w:p w14:paraId="154C6C0B" w14:textId="77777777" w:rsidR="0040762D" w:rsidRPr="00B47CC7" w:rsidRDefault="0040762D">
            <w:pPr>
              <w:pStyle w:val="TableParagraph"/>
              <w:spacing w:before="135"/>
              <w:rPr>
                <w:sz w:val="24"/>
              </w:rPr>
            </w:pPr>
          </w:p>
          <w:p w14:paraId="2FD99446" w14:textId="77777777" w:rsidR="0040762D" w:rsidRPr="00B47CC7" w:rsidRDefault="002837B8">
            <w:pPr>
              <w:pStyle w:val="TableParagraph"/>
              <w:spacing w:line="216" w:lineRule="auto"/>
              <w:ind w:left="391" w:right="98" w:hanging="284"/>
              <w:rPr>
                <w:sz w:val="24"/>
              </w:rPr>
            </w:pPr>
            <w:r w:rsidRPr="00B47CC7">
              <w:rPr>
                <w:rFonts w:ascii="Times New Roman" w:eastAsia="Times New Roman"/>
                <w:sz w:val="24"/>
              </w:rPr>
              <w:t>1.</w:t>
            </w:r>
            <w:r w:rsidRPr="00B47CC7">
              <w:rPr>
                <w:rFonts w:ascii="Times New Roman" w:eastAsia="Times New Roman"/>
                <w:spacing w:val="-14"/>
                <w:sz w:val="24"/>
              </w:rPr>
              <w:t xml:space="preserve"> </w:t>
            </w:r>
            <w:r w:rsidRPr="00B47CC7">
              <w:rPr>
                <w:spacing w:val="12"/>
                <w:sz w:val="24"/>
              </w:rPr>
              <w:t>國際教育課程模組與架構</w:t>
            </w:r>
            <w:r w:rsidRPr="00B47CC7">
              <w:rPr>
                <w:spacing w:val="-2"/>
                <w:sz w:val="24"/>
              </w:rPr>
              <w:t>實務工作坊</w:t>
            </w:r>
          </w:p>
        </w:tc>
        <w:tc>
          <w:tcPr>
            <w:tcW w:w="993" w:type="dxa"/>
          </w:tcPr>
          <w:p w14:paraId="491A16B3" w14:textId="77777777" w:rsidR="0040762D" w:rsidRPr="00B47CC7" w:rsidRDefault="0040762D">
            <w:pPr>
              <w:pStyle w:val="TableParagraph"/>
              <w:spacing w:before="255"/>
              <w:rPr>
                <w:sz w:val="24"/>
              </w:rPr>
            </w:pPr>
          </w:p>
          <w:p w14:paraId="08E59FA1" w14:textId="77777777" w:rsidR="0040762D" w:rsidRPr="00B47CC7" w:rsidRDefault="002837B8">
            <w:pPr>
              <w:pStyle w:val="TableParagraph"/>
              <w:ind w:left="9"/>
              <w:jc w:val="center"/>
              <w:rPr>
                <w:sz w:val="24"/>
              </w:rPr>
            </w:pPr>
            <w:r w:rsidRPr="00B47CC7">
              <w:rPr>
                <w:rFonts w:ascii="Times New Roman" w:eastAsia="Times New Roman"/>
                <w:sz w:val="24"/>
              </w:rPr>
              <w:t xml:space="preserve">6 </w:t>
            </w:r>
            <w:r w:rsidRPr="00B47CC7">
              <w:rPr>
                <w:spacing w:val="-5"/>
                <w:sz w:val="24"/>
              </w:rPr>
              <w:t>小時</w:t>
            </w:r>
          </w:p>
        </w:tc>
        <w:tc>
          <w:tcPr>
            <w:tcW w:w="3118" w:type="dxa"/>
          </w:tcPr>
          <w:p w14:paraId="6C29ABB7" w14:textId="0E2B6EDE" w:rsidR="0040762D" w:rsidRPr="00B47CC7" w:rsidDel="00A26121" w:rsidRDefault="00A62245">
            <w:pPr>
              <w:pStyle w:val="TableParagraph"/>
              <w:spacing w:before="255"/>
              <w:rPr>
                <w:del w:id="9" w:author="黃懷瑩" w:date="2026-07-06T13:54:00Z"/>
                <w:sz w:val="24"/>
              </w:rPr>
            </w:pPr>
            <w:ins w:id="10" w:author="黃懷瑩" w:date="2026-07-06T13:56:00Z">
              <w:r w:rsidRPr="00B47CC7">
                <w:rPr>
                  <w:rFonts w:ascii="微軟正黑體" w:eastAsia="微軟正黑體" w:hAnsi="微軟正黑體" w:hint="eastAsia"/>
                  <w:shd w:val="clear" w:color="auto" w:fill="FFFFFF"/>
                  <w:rPrChange w:id="11" w:author="黃懷瑩" w:date="2026-07-06T14:31:00Z">
                    <w:rPr>
                      <w:rFonts w:ascii="微軟正黑體" w:eastAsia="微軟正黑體" w:hAnsi="微軟正黑體" w:hint="eastAsia"/>
                      <w:color w:val="111111"/>
                      <w:sz w:val="28"/>
                      <w:szCs w:val="28"/>
                      <w:shd w:val="clear" w:color="auto" w:fill="FFFFFF"/>
                    </w:rPr>
                  </w:rPrChange>
                </w:rPr>
                <w:t>高雄市立文山高級中學</w:t>
              </w:r>
            </w:ins>
            <w:ins w:id="12" w:author="黃懷瑩" w:date="2026-07-06T13:57:00Z">
              <w:r w:rsidRPr="00B47CC7">
                <w:rPr>
                  <w:rFonts w:ascii="微軟正黑體" w:eastAsia="微軟正黑體" w:hAnsi="微軟正黑體"/>
                  <w:shd w:val="clear" w:color="auto" w:fill="FFFFFF"/>
                  <w:rPrChange w:id="13" w:author="黃懷瑩" w:date="2026-07-06T14:31:00Z">
                    <w:rPr>
                      <w:rFonts w:ascii="微軟正黑體" w:eastAsia="微軟正黑體" w:hAnsi="微軟正黑體"/>
                      <w:color w:val="111111"/>
                      <w:sz w:val="28"/>
                      <w:szCs w:val="28"/>
                      <w:shd w:val="clear" w:color="auto" w:fill="FFFFFF"/>
                    </w:rPr>
                  </w:rPrChange>
                </w:rPr>
                <w:t>/潘道仁校長</w:t>
              </w:r>
            </w:ins>
          </w:p>
          <w:p w14:paraId="15AD8F95" w14:textId="189BE718" w:rsidR="0040762D" w:rsidRPr="00B47CC7" w:rsidRDefault="0040762D">
            <w:pPr>
              <w:pStyle w:val="TableParagraph"/>
              <w:rPr>
                <w:rFonts w:eastAsiaTheme="minorEastAsia"/>
                <w:sz w:val="24"/>
                <w:rPrChange w:id="14" w:author="黃懷瑩" w:date="2026-07-06T13:41:00Z">
                  <w:rPr>
                    <w:sz w:val="24"/>
                  </w:rPr>
                </w:rPrChange>
              </w:rPr>
              <w:pPrChange w:id="15" w:author="黃懷瑩" w:date="2026-07-06T13:52:00Z">
                <w:pPr>
                  <w:pStyle w:val="TableParagraph"/>
                  <w:ind w:left="10"/>
                  <w:jc w:val="center"/>
                </w:pPr>
              </w:pPrChange>
            </w:pPr>
          </w:p>
        </w:tc>
        <w:tc>
          <w:tcPr>
            <w:tcW w:w="2126" w:type="dxa"/>
          </w:tcPr>
          <w:p w14:paraId="3E6A0399" w14:textId="77777777" w:rsidR="0040762D" w:rsidRPr="00B47CC7" w:rsidRDefault="0040762D">
            <w:pPr>
              <w:pStyle w:val="TableParagraph"/>
              <w:spacing w:before="107"/>
              <w:rPr>
                <w:sz w:val="24"/>
              </w:rPr>
            </w:pPr>
          </w:p>
          <w:p w14:paraId="0418CE77" w14:textId="1B449D98" w:rsidR="0040762D" w:rsidRPr="00B47CC7" w:rsidRDefault="002837B8">
            <w:pPr>
              <w:pStyle w:val="TableParagraph"/>
              <w:ind w:left="11"/>
              <w:jc w:val="center"/>
              <w:rPr>
                <w:sz w:val="24"/>
              </w:rPr>
            </w:pPr>
            <w:r w:rsidRPr="00B47CC7">
              <w:rPr>
                <w:sz w:val="24"/>
              </w:rPr>
              <w:t>11</w:t>
            </w:r>
            <w:ins w:id="16" w:author="黃懷瑩" w:date="2026-07-06T13:44:00Z">
              <w:r w:rsidR="00E17D80" w:rsidRPr="00B47CC7">
                <w:rPr>
                  <w:sz w:val="24"/>
                </w:rPr>
                <w:t>5</w:t>
              </w:r>
            </w:ins>
            <w:r w:rsidRPr="00B47CC7">
              <w:rPr>
                <w:spacing w:val="-40"/>
                <w:sz w:val="24"/>
              </w:rPr>
              <w:t xml:space="preserve"> 年 </w:t>
            </w:r>
            <w:r w:rsidRPr="00B47CC7">
              <w:rPr>
                <w:sz w:val="24"/>
              </w:rPr>
              <w:t>08</w:t>
            </w:r>
            <w:r w:rsidRPr="00B47CC7">
              <w:rPr>
                <w:spacing w:val="-40"/>
                <w:sz w:val="24"/>
              </w:rPr>
              <w:t xml:space="preserve"> 月 </w:t>
            </w:r>
            <w:ins w:id="17" w:author="黃懷瑩" w:date="2026-07-06T13:43:00Z">
              <w:r w:rsidR="00E17D80" w:rsidRPr="00B47CC7">
                <w:rPr>
                  <w:sz w:val="24"/>
                </w:rPr>
                <w:t>12</w:t>
              </w:r>
            </w:ins>
            <w:r w:rsidRPr="00B47CC7">
              <w:rPr>
                <w:spacing w:val="-35"/>
                <w:sz w:val="24"/>
              </w:rPr>
              <w:t xml:space="preserve"> 日</w:t>
            </w:r>
          </w:p>
          <w:p w14:paraId="46B56274" w14:textId="77777777" w:rsidR="0040762D" w:rsidRPr="00B47CC7" w:rsidRDefault="002837B8">
            <w:pPr>
              <w:pStyle w:val="TableParagraph"/>
              <w:spacing w:before="48"/>
              <w:ind w:left="11" w:right="3"/>
              <w:jc w:val="center"/>
              <w:rPr>
                <w:sz w:val="24"/>
              </w:rPr>
            </w:pPr>
            <w:r w:rsidRPr="00B47CC7">
              <w:rPr>
                <w:sz w:val="24"/>
              </w:rPr>
              <w:t>08:30-</w:t>
            </w:r>
            <w:r w:rsidRPr="00B47CC7">
              <w:rPr>
                <w:spacing w:val="-2"/>
                <w:sz w:val="24"/>
              </w:rPr>
              <w:t>15:30</w:t>
            </w:r>
          </w:p>
        </w:tc>
      </w:tr>
      <w:tr w:rsidR="0040762D" w:rsidRPr="00B47CC7" w14:paraId="294AB7E0" w14:textId="77777777">
        <w:trPr>
          <w:trHeight w:val="1432"/>
        </w:trPr>
        <w:tc>
          <w:tcPr>
            <w:tcW w:w="708" w:type="dxa"/>
            <w:vMerge/>
            <w:tcBorders>
              <w:top w:val="nil"/>
            </w:tcBorders>
          </w:tcPr>
          <w:p w14:paraId="7CF33884" w14:textId="77777777" w:rsidR="0040762D" w:rsidRPr="00B47CC7" w:rsidRDefault="0040762D">
            <w:pPr>
              <w:rPr>
                <w:sz w:val="2"/>
                <w:szCs w:val="2"/>
              </w:rPr>
            </w:pPr>
          </w:p>
        </w:tc>
        <w:tc>
          <w:tcPr>
            <w:tcW w:w="3262" w:type="dxa"/>
          </w:tcPr>
          <w:p w14:paraId="19CC2747" w14:textId="77777777" w:rsidR="0040762D" w:rsidRPr="00B47CC7" w:rsidRDefault="0040762D">
            <w:pPr>
              <w:pStyle w:val="TableParagraph"/>
              <w:spacing w:before="263"/>
              <w:rPr>
                <w:sz w:val="24"/>
              </w:rPr>
            </w:pPr>
          </w:p>
          <w:p w14:paraId="480B8411" w14:textId="77777777" w:rsidR="0040762D" w:rsidRPr="00B47CC7" w:rsidRDefault="002837B8">
            <w:pPr>
              <w:pStyle w:val="TableParagraph"/>
              <w:ind w:left="108"/>
              <w:rPr>
                <w:sz w:val="24"/>
              </w:rPr>
            </w:pPr>
            <w:r w:rsidRPr="00B47CC7">
              <w:rPr>
                <w:rFonts w:ascii="Times New Roman" w:eastAsia="Times New Roman"/>
                <w:sz w:val="24"/>
              </w:rPr>
              <w:t>2.</w:t>
            </w:r>
            <w:r w:rsidRPr="00B47CC7">
              <w:rPr>
                <w:spacing w:val="-1"/>
                <w:sz w:val="24"/>
              </w:rPr>
              <w:t>國際交流模組實務工作坊</w:t>
            </w:r>
          </w:p>
        </w:tc>
        <w:tc>
          <w:tcPr>
            <w:tcW w:w="993" w:type="dxa"/>
          </w:tcPr>
          <w:p w14:paraId="7CD65FA2" w14:textId="77777777" w:rsidR="0040762D" w:rsidRPr="00B47CC7" w:rsidRDefault="0040762D">
            <w:pPr>
              <w:pStyle w:val="TableParagraph"/>
              <w:spacing w:before="263"/>
              <w:rPr>
                <w:sz w:val="24"/>
              </w:rPr>
            </w:pPr>
          </w:p>
          <w:p w14:paraId="471FB36D" w14:textId="77777777" w:rsidR="0040762D" w:rsidRPr="00B47CC7" w:rsidRDefault="002837B8">
            <w:pPr>
              <w:pStyle w:val="TableParagraph"/>
              <w:ind w:left="9"/>
              <w:jc w:val="center"/>
              <w:rPr>
                <w:sz w:val="24"/>
              </w:rPr>
            </w:pPr>
            <w:r w:rsidRPr="00B47CC7">
              <w:rPr>
                <w:rFonts w:ascii="Times New Roman" w:eastAsia="Times New Roman"/>
                <w:sz w:val="24"/>
              </w:rPr>
              <w:t xml:space="preserve">6 </w:t>
            </w:r>
            <w:r w:rsidRPr="00B47CC7">
              <w:rPr>
                <w:spacing w:val="-5"/>
                <w:sz w:val="24"/>
              </w:rPr>
              <w:t>小時</w:t>
            </w:r>
          </w:p>
        </w:tc>
        <w:tc>
          <w:tcPr>
            <w:tcW w:w="3118" w:type="dxa"/>
          </w:tcPr>
          <w:p w14:paraId="263333E4" w14:textId="77777777" w:rsidR="0040762D" w:rsidRPr="00B47CC7" w:rsidRDefault="0040762D">
            <w:pPr>
              <w:pStyle w:val="TableParagraph"/>
              <w:spacing w:before="145"/>
              <w:rPr>
                <w:sz w:val="24"/>
              </w:rPr>
            </w:pPr>
          </w:p>
          <w:p w14:paraId="155A7CC2" w14:textId="23CA81D7" w:rsidR="0040762D" w:rsidRPr="00B47CC7" w:rsidRDefault="00746A07">
            <w:pPr>
              <w:pStyle w:val="TableParagraph"/>
              <w:spacing w:line="360" w:lineRule="atLeast"/>
              <w:ind w:left="177" w:right="168" w:hanging="1"/>
              <w:rPr>
                <w:rFonts w:eastAsiaTheme="minorEastAsia"/>
                <w:sz w:val="24"/>
                <w:rPrChange w:id="18" w:author="黃懷瑩" w:date="2026-07-06T13:41:00Z">
                  <w:rPr>
                    <w:sz w:val="24"/>
                  </w:rPr>
                </w:rPrChange>
              </w:rPr>
              <w:pPrChange w:id="19" w:author="黃懷瑩" w:date="2026-07-06T14:04:00Z">
                <w:pPr>
                  <w:pStyle w:val="TableParagraph"/>
                  <w:spacing w:line="216" w:lineRule="auto"/>
                  <w:ind w:left="106" w:right="98"/>
                </w:pPr>
              </w:pPrChange>
            </w:pPr>
            <w:ins w:id="20" w:author="黃懷瑩" w:date="2026-07-06T14:31:00Z">
              <w:r w:rsidRPr="00B47CC7">
                <w:rPr>
                  <w:rFonts w:ascii="微軟正黑體" w:eastAsia="微軟正黑體" w:hAnsi="微軟正黑體" w:hint="eastAsia"/>
                  <w:shd w:val="clear" w:color="auto" w:fill="FFFFFF"/>
                  <w:rPrChange w:id="21" w:author="黃懷瑩" w:date="2026-07-06T15:02:00Z">
                    <w:rPr>
                      <w:rFonts w:ascii="微軟正黑體" w:eastAsia="微軟正黑體" w:hAnsi="微軟正黑體" w:hint="eastAsia"/>
                      <w:color w:val="111111"/>
                      <w:shd w:val="clear" w:color="auto" w:fill="FFFFFF"/>
                    </w:rPr>
                  </w:rPrChange>
                </w:rPr>
                <w:t>高雄市立文山高級中學</w:t>
              </w:r>
              <w:r w:rsidRPr="00B47CC7">
                <w:rPr>
                  <w:rFonts w:ascii="微軟正黑體" w:eastAsia="微軟正黑體" w:hAnsi="微軟正黑體"/>
                  <w:shd w:val="clear" w:color="auto" w:fill="FFFFFF"/>
                  <w:rPrChange w:id="22" w:author="黃懷瑩" w:date="2026-07-06T15:02:00Z">
                    <w:rPr>
                      <w:rFonts w:ascii="微軟正黑體" w:eastAsia="微軟正黑體" w:hAnsi="微軟正黑體"/>
                      <w:color w:val="111111"/>
                      <w:shd w:val="clear" w:color="auto" w:fill="FFFFFF"/>
                    </w:rPr>
                  </w:rPrChange>
                </w:rPr>
                <w:t>/陳雲釵老師</w:t>
              </w:r>
            </w:ins>
            <w:r w:rsidR="00841AF7" w:rsidRPr="00B47CC7">
              <w:rPr>
                <w:rFonts w:ascii="微軟正黑體" w:eastAsia="微軟正黑體" w:hAnsi="微軟正黑體" w:hint="eastAsia"/>
                <w:shd w:val="clear" w:color="auto" w:fill="FFFFFF"/>
              </w:rPr>
              <w:t xml:space="preserve"> </w:t>
            </w:r>
          </w:p>
        </w:tc>
        <w:tc>
          <w:tcPr>
            <w:tcW w:w="2126" w:type="dxa"/>
          </w:tcPr>
          <w:p w14:paraId="4B70EA87" w14:textId="77777777" w:rsidR="0040762D" w:rsidRPr="00B47CC7" w:rsidRDefault="0040762D">
            <w:pPr>
              <w:pStyle w:val="TableParagraph"/>
              <w:spacing w:before="117"/>
              <w:rPr>
                <w:sz w:val="24"/>
              </w:rPr>
            </w:pPr>
          </w:p>
          <w:p w14:paraId="45E224E5" w14:textId="4753DD9B" w:rsidR="0040762D" w:rsidRPr="00B47CC7" w:rsidRDefault="002837B8">
            <w:pPr>
              <w:pStyle w:val="TableParagraph"/>
              <w:ind w:left="11"/>
              <w:jc w:val="center"/>
              <w:rPr>
                <w:sz w:val="24"/>
              </w:rPr>
            </w:pPr>
            <w:r w:rsidRPr="00B47CC7">
              <w:rPr>
                <w:sz w:val="24"/>
              </w:rPr>
              <w:t>11</w:t>
            </w:r>
            <w:ins w:id="23" w:author="黃懷瑩" w:date="2026-07-06T13:44:00Z">
              <w:r w:rsidR="00E17D80" w:rsidRPr="00B47CC7">
                <w:rPr>
                  <w:sz w:val="24"/>
                </w:rPr>
                <w:t>5</w:t>
              </w:r>
            </w:ins>
            <w:r w:rsidRPr="00B47CC7">
              <w:rPr>
                <w:spacing w:val="-40"/>
                <w:sz w:val="24"/>
              </w:rPr>
              <w:t xml:space="preserve"> 年 </w:t>
            </w:r>
            <w:r w:rsidRPr="00B47CC7">
              <w:rPr>
                <w:sz w:val="24"/>
              </w:rPr>
              <w:t>08</w:t>
            </w:r>
            <w:r w:rsidRPr="00B47CC7">
              <w:rPr>
                <w:spacing w:val="-40"/>
                <w:sz w:val="24"/>
              </w:rPr>
              <w:t xml:space="preserve"> 月 </w:t>
            </w:r>
            <w:ins w:id="24" w:author="黃懷瑩" w:date="2026-07-06T13:43:00Z">
              <w:r w:rsidR="00E17D80" w:rsidRPr="00B47CC7">
                <w:rPr>
                  <w:sz w:val="24"/>
                </w:rPr>
                <w:t>12</w:t>
              </w:r>
            </w:ins>
            <w:r w:rsidRPr="00B47CC7">
              <w:rPr>
                <w:spacing w:val="-35"/>
                <w:sz w:val="24"/>
              </w:rPr>
              <w:t xml:space="preserve"> 日</w:t>
            </w:r>
          </w:p>
          <w:p w14:paraId="0FAE3598" w14:textId="77777777" w:rsidR="0040762D" w:rsidRPr="00B47CC7" w:rsidRDefault="002837B8">
            <w:pPr>
              <w:pStyle w:val="TableParagraph"/>
              <w:spacing w:before="48"/>
              <w:ind w:left="11" w:right="3"/>
              <w:jc w:val="center"/>
              <w:rPr>
                <w:sz w:val="24"/>
              </w:rPr>
            </w:pPr>
            <w:r w:rsidRPr="00B47CC7">
              <w:rPr>
                <w:sz w:val="24"/>
              </w:rPr>
              <w:t>08:30-</w:t>
            </w:r>
            <w:r w:rsidRPr="00B47CC7">
              <w:rPr>
                <w:spacing w:val="-2"/>
                <w:sz w:val="24"/>
              </w:rPr>
              <w:t>15:30</w:t>
            </w:r>
          </w:p>
        </w:tc>
      </w:tr>
    </w:tbl>
    <w:p w14:paraId="327CD3EF" w14:textId="77777777" w:rsidR="0040762D" w:rsidRPr="00B47CC7" w:rsidRDefault="0040762D">
      <w:pPr>
        <w:pStyle w:val="a3"/>
        <w:rPr>
          <w:sz w:val="20"/>
        </w:rPr>
      </w:pPr>
    </w:p>
    <w:p w14:paraId="79DB3D34" w14:textId="77777777" w:rsidR="0040762D" w:rsidRPr="00B47CC7" w:rsidRDefault="0040762D">
      <w:pPr>
        <w:pStyle w:val="a3"/>
        <w:spacing w:before="30"/>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3401"/>
        <w:gridCol w:w="991"/>
        <w:gridCol w:w="3118"/>
        <w:gridCol w:w="1847"/>
      </w:tblGrid>
      <w:tr w:rsidR="00B47CC7" w:rsidRPr="00B47CC7" w14:paraId="72B65F40" w14:textId="77777777">
        <w:trPr>
          <w:trHeight w:val="719"/>
        </w:trPr>
        <w:tc>
          <w:tcPr>
            <w:tcW w:w="708" w:type="dxa"/>
          </w:tcPr>
          <w:p w14:paraId="6AC7FBBC" w14:textId="77777777" w:rsidR="0040762D" w:rsidRPr="00B47CC7" w:rsidRDefault="002837B8">
            <w:pPr>
              <w:pStyle w:val="TableParagraph"/>
              <w:spacing w:before="251"/>
              <w:ind w:left="112"/>
              <w:rPr>
                <w:sz w:val="24"/>
              </w:rPr>
            </w:pPr>
            <w:r w:rsidRPr="00B47CC7">
              <w:rPr>
                <w:spacing w:val="-5"/>
                <w:sz w:val="24"/>
              </w:rPr>
              <w:t>面向</w:t>
            </w:r>
          </w:p>
        </w:tc>
        <w:tc>
          <w:tcPr>
            <w:tcW w:w="3401" w:type="dxa"/>
          </w:tcPr>
          <w:p w14:paraId="15114147" w14:textId="77777777" w:rsidR="0040762D" w:rsidRPr="00B47CC7" w:rsidRDefault="002837B8">
            <w:pPr>
              <w:pStyle w:val="TableParagraph"/>
              <w:spacing w:before="251"/>
              <w:ind w:left="12"/>
              <w:jc w:val="center"/>
              <w:rPr>
                <w:sz w:val="24"/>
              </w:rPr>
            </w:pPr>
            <w:r w:rsidRPr="00B47CC7">
              <w:rPr>
                <w:spacing w:val="-3"/>
                <w:sz w:val="24"/>
              </w:rPr>
              <w:t>課程名稱</w:t>
            </w:r>
          </w:p>
        </w:tc>
        <w:tc>
          <w:tcPr>
            <w:tcW w:w="991" w:type="dxa"/>
          </w:tcPr>
          <w:p w14:paraId="5201FC83" w14:textId="77777777" w:rsidR="0040762D" w:rsidRPr="00B47CC7" w:rsidRDefault="002837B8">
            <w:pPr>
              <w:pStyle w:val="TableParagraph"/>
              <w:spacing w:before="251"/>
              <w:ind w:left="11" w:right="2"/>
              <w:jc w:val="center"/>
              <w:rPr>
                <w:sz w:val="24"/>
              </w:rPr>
            </w:pPr>
            <w:r w:rsidRPr="00B47CC7">
              <w:rPr>
                <w:spacing w:val="-5"/>
                <w:sz w:val="24"/>
              </w:rPr>
              <w:t>時數</w:t>
            </w:r>
          </w:p>
        </w:tc>
        <w:tc>
          <w:tcPr>
            <w:tcW w:w="3118" w:type="dxa"/>
          </w:tcPr>
          <w:p w14:paraId="3140FE83" w14:textId="77777777" w:rsidR="0040762D" w:rsidRPr="00B47CC7" w:rsidRDefault="002837B8">
            <w:pPr>
              <w:pStyle w:val="TableParagraph"/>
              <w:spacing w:before="243"/>
              <w:ind w:left="567"/>
              <w:rPr>
                <w:sz w:val="24"/>
              </w:rPr>
            </w:pPr>
            <w:r w:rsidRPr="00B47CC7">
              <w:rPr>
                <w:sz w:val="24"/>
              </w:rPr>
              <w:t>任職單位</w:t>
            </w:r>
            <w:r w:rsidRPr="00B47CC7">
              <w:rPr>
                <w:rFonts w:ascii="Times New Roman" w:eastAsia="Times New Roman"/>
                <w:sz w:val="24"/>
              </w:rPr>
              <w:t>/</w:t>
            </w:r>
            <w:r w:rsidRPr="00B47CC7">
              <w:rPr>
                <w:spacing w:val="-3"/>
                <w:sz w:val="24"/>
              </w:rPr>
              <w:t>授課講師</w:t>
            </w:r>
          </w:p>
        </w:tc>
        <w:tc>
          <w:tcPr>
            <w:tcW w:w="1847" w:type="dxa"/>
          </w:tcPr>
          <w:p w14:paraId="2570C806" w14:textId="77777777" w:rsidR="0040762D" w:rsidRPr="00B47CC7" w:rsidRDefault="002837B8">
            <w:pPr>
              <w:pStyle w:val="TableParagraph"/>
              <w:spacing w:line="360" w:lineRule="atLeast"/>
              <w:ind w:left="805" w:right="189" w:hanging="600"/>
              <w:rPr>
                <w:sz w:val="24"/>
              </w:rPr>
            </w:pPr>
            <w:r w:rsidRPr="00B47CC7">
              <w:rPr>
                <w:spacing w:val="-2"/>
                <w:sz w:val="24"/>
              </w:rPr>
              <w:t>辦理日期與時</w:t>
            </w:r>
            <w:r w:rsidRPr="00B47CC7">
              <w:rPr>
                <w:spacing w:val="-10"/>
                <w:sz w:val="24"/>
              </w:rPr>
              <w:t>間</w:t>
            </w:r>
          </w:p>
        </w:tc>
      </w:tr>
      <w:tr w:rsidR="00B47CC7" w:rsidRPr="00B47CC7" w14:paraId="12E4A170" w14:textId="77777777">
        <w:trPr>
          <w:trHeight w:val="1481"/>
        </w:trPr>
        <w:tc>
          <w:tcPr>
            <w:tcW w:w="708" w:type="dxa"/>
            <w:vMerge w:val="restart"/>
          </w:tcPr>
          <w:p w14:paraId="5971089E" w14:textId="77777777" w:rsidR="0040762D" w:rsidRPr="00B47CC7" w:rsidRDefault="002837B8">
            <w:pPr>
              <w:pStyle w:val="TableParagraph"/>
              <w:spacing w:before="137" w:line="184" w:lineRule="auto"/>
              <w:ind w:left="238" w:right="217"/>
              <w:jc w:val="both"/>
              <w:rPr>
                <w:sz w:val="24"/>
              </w:rPr>
            </w:pPr>
            <w:r w:rsidRPr="00B47CC7">
              <w:rPr>
                <w:spacing w:val="-10"/>
                <w:sz w:val="24"/>
              </w:rPr>
              <w:t>主題式</w:t>
            </w:r>
          </w:p>
          <w:p w14:paraId="606484AA" w14:textId="77777777" w:rsidR="0040762D" w:rsidRPr="00B47CC7" w:rsidRDefault="002837B8">
            <w:pPr>
              <w:pStyle w:val="TableParagraph"/>
              <w:spacing w:before="2" w:line="182" w:lineRule="auto"/>
              <w:ind w:left="238" w:right="217"/>
              <w:jc w:val="both"/>
              <w:rPr>
                <w:b/>
                <w:sz w:val="24"/>
              </w:rPr>
            </w:pPr>
            <w:r w:rsidRPr="00B47CC7">
              <w:rPr>
                <w:spacing w:val="-10"/>
                <w:sz w:val="24"/>
              </w:rPr>
              <w:t>（二</w:t>
            </w:r>
            <w:r w:rsidRPr="00B47CC7">
              <w:rPr>
                <w:b/>
                <w:spacing w:val="-10"/>
                <w:sz w:val="24"/>
              </w:rPr>
              <w:t>項擇一</w:t>
            </w:r>
          </w:p>
          <w:p w14:paraId="0B4263D9" w14:textId="77777777" w:rsidR="0040762D" w:rsidRPr="00B47CC7" w:rsidRDefault="002837B8">
            <w:pPr>
              <w:pStyle w:val="TableParagraph"/>
              <w:spacing w:line="265" w:lineRule="exact"/>
              <w:ind w:left="238"/>
              <w:rPr>
                <w:sz w:val="24"/>
              </w:rPr>
            </w:pPr>
            <w:r w:rsidRPr="00B47CC7">
              <w:rPr>
                <w:spacing w:val="-10"/>
                <w:sz w:val="24"/>
              </w:rPr>
              <w:t>）</w:t>
            </w:r>
          </w:p>
        </w:tc>
        <w:tc>
          <w:tcPr>
            <w:tcW w:w="3401" w:type="dxa"/>
          </w:tcPr>
          <w:p w14:paraId="0CFD3980" w14:textId="77777777" w:rsidR="0040762D" w:rsidRPr="00B47CC7" w:rsidRDefault="0040762D">
            <w:pPr>
              <w:pStyle w:val="TableParagraph"/>
              <w:rPr>
                <w:sz w:val="24"/>
              </w:rPr>
            </w:pPr>
          </w:p>
          <w:p w14:paraId="6993A9C8" w14:textId="77777777" w:rsidR="0040762D" w:rsidRPr="00B47CC7" w:rsidRDefault="0040762D">
            <w:pPr>
              <w:pStyle w:val="TableParagraph"/>
              <w:spacing w:before="8"/>
              <w:rPr>
                <w:sz w:val="24"/>
              </w:rPr>
            </w:pPr>
          </w:p>
          <w:p w14:paraId="60E54608" w14:textId="77777777" w:rsidR="0040762D" w:rsidRPr="00B47CC7" w:rsidRDefault="002837B8">
            <w:pPr>
              <w:pStyle w:val="TableParagraph"/>
              <w:ind w:left="110"/>
              <w:rPr>
                <w:sz w:val="24"/>
              </w:rPr>
            </w:pPr>
            <w:r w:rsidRPr="00B47CC7">
              <w:rPr>
                <w:spacing w:val="-1"/>
                <w:sz w:val="24"/>
              </w:rPr>
              <w:t>跨文化溝通教學設計與實作</w:t>
            </w:r>
          </w:p>
        </w:tc>
        <w:tc>
          <w:tcPr>
            <w:tcW w:w="991" w:type="dxa"/>
          </w:tcPr>
          <w:p w14:paraId="56BC7BB8" w14:textId="77777777" w:rsidR="0040762D" w:rsidRPr="00B47CC7" w:rsidRDefault="0040762D">
            <w:pPr>
              <w:pStyle w:val="TableParagraph"/>
              <w:rPr>
                <w:sz w:val="24"/>
              </w:rPr>
            </w:pPr>
          </w:p>
          <w:p w14:paraId="17E32161" w14:textId="77777777" w:rsidR="0040762D" w:rsidRPr="00B47CC7" w:rsidRDefault="0040762D">
            <w:pPr>
              <w:pStyle w:val="TableParagraph"/>
              <w:rPr>
                <w:sz w:val="24"/>
              </w:rPr>
            </w:pPr>
          </w:p>
          <w:p w14:paraId="7F84506A" w14:textId="77777777" w:rsidR="0040762D" w:rsidRPr="00B47CC7" w:rsidRDefault="002837B8">
            <w:pPr>
              <w:pStyle w:val="TableParagraph"/>
              <w:spacing w:before="1"/>
              <w:ind w:left="11"/>
              <w:jc w:val="center"/>
              <w:rPr>
                <w:sz w:val="24"/>
              </w:rPr>
            </w:pPr>
            <w:r w:rsidRPr="00B47CC7">
              <w:rPr>
                <w:rFonts w:ascii="Times New Roman" w:eastAsia="Times New Roman"/>
                <w:sz w:val="24"/>
              </w:rPr>
              <w:t xml:space="preserve">6 </w:t>
            </w:r>
            <w:r w:rsidRPr="00B47CC7">
              <w:rPr>
                <w:spacing w:val="-5"/>
                <w:sz w:val="24"/>
              </w:rPr>
              <w:t>小時</w:t>
            </w:r>
          </w:p>
        </w:tc>
        <w:tc>
          <w:tcPr>
            <w:tcW w:w="3118" w:type="dxa"/>
          </w:tcPr>
          <w:p w14:paraId="3552E383" w14:textId="77777777" w:rsidR="0040762D" w:rsidRPr="00B47CC7" w:rsidRDefault="00E17D80">
            <w:pPr>
              <w:pStyle w:val="TableParagraph"/>
              <w:spacing w:before="1" w:line="276" w:lineRule="auto"/>
              <w:ind w:left="1441" w:right="191" w:hanging="1234"/>
              <w:rPr>
                <w:spacing w:val="-2"/>
                <w:sz w:val="24"/>
              </w:rPr>
            </w:pPr>
            <w:ins w:id="25" w:author="黃懷瑩" w:date="2026-07-06T13:41:00Z">
              <w:r w:rsidRPr="00B47CC7">
                <w:rPr>
                  <w:rFonts w:hint="eastAsia"/>
                  <w:spacing w:val="-2"/>
                  <w:sz w:val="24"/>
                </w:rPr>
                <w:t>新北市立江翠國民中學/吳芳蕙教師</w:t>
              </w:r>
            </w:ins>
          </w:p>
          <w:p w14:paraId="3B224D81" w14:textId="04F3AFDC" w:rsidR="00C96457" w:rsidRPr="00B47CC7" w:rsidRDefault="00C96457">
            <w:pPr>
              <w:pStyle w:val="TableParagraph"/>
              <w:spacing w:before="1" w:line="276" w:lineRule="auto"/>
              <w:ind w:left="1441" w:right="191" w:hanging="1234"/>
              <w:rPr>
                <w:sz w:val="24"/>
              </w:rPr>
            </w:pPr>
          </w:p>
        </w:tc>
        <w:tc>
          <w:tcPr>
            <w:tcW w:w="1847" w:type="dxa"/>
          </w:tcPr>
          <w:p w14:paraId="2E04217C" w14:textId="77777777" w:rsidR="0040762D" w:rsidRPr="00B47CC7" w:rsidRDefault="0040762D">
            <w:pPr>
              <w:pStyle w:val="TableParagraph"/>
              <w:spacing w:before="140"/>
              <w:rPr>
                <w:sz w:val="24"/>
              </w:rPr>
            </w:pPr>
          </w:p>
          <w:p w14:paraId="6F8560CB" w14:textId="0BC52591" w:rsidR="0040762D" w:rsidRPr="00B47CC7" w:rsidRDefault="002837B8">
            <w:pPr>
              <w:pStyle w:val="TableParagraph"/>
              <w:ind w:left="145"/>
              <w:rPr>
                <w:sz w:val="24"/>
              </w:rPr>
            </w:pPr>
            <w:r w:rsidRPr="00B47CC7">
              <w:rPr>
                <w:sz w:val="24"/>
              </w:rPr>
              <w:t>11</w:t>
            </w:r>
            <w:ins w:id="26" w:author="黃懷瑩" w:date="2026-07-06T13:44:00Z">
              <w:r w:rsidR="00E17D80" w:rsidRPr="00B47CC7">
                <w:rPr>
                  <w:sz w:val="24"/>
                </w:rPr>
                <w:t>5</w:t>
              </w:r>
            </w:ins>
            <w:r w:rsidRPr="00B47CC7">
              <w:rPr>
                <w:spacing w:val="-40"/>
                <w:sz w:val="24"/>
              </w:rPr>
              <w:t xml:space="preserve">年 </w:t>
            </w:r>
            <w:r w:rsidRPr="00B47CC7">
              <w:rPr>
                <w:sz w:val="24"/>
              </w:rPr>
              <w:t>08</w:t>
            </w:r>
            <w:r w:rsidRPr="00B47CC7">
              <w:rPr>
                <w:spacing w:val="-40"/>
                <w:sz w:val="24"/>
              </w:rPr>
              <w:t xml:space="preserve"> 月 </w:t>
            </w:r>
            <w:ins w:id="27" w:author="黃懷瑩" w:date="2026-07-06T13:43:00Z">
              <w:r w:rsidR="00E17D80" w:rsidRPr="00B47CC7">
                <w:rPr>
                  <w:spacing w:val="-5"/>
                  <w:sz w:val="24"/>
                </w:rPr>
                <w:t>13</w:t>
              </w:r>
            </w:ins>
          </w:p>
          <w:p w14:paraId="6ADF4846" w14:textId="77777777" w:rsidR="0040762D" w:rsidRPr="00B47CC7" w:rsidRDefault="002837B8">
            <w:pPr>
              <w:pStyle w:val="TableParagraph"/>
              <w:spacing w:before="48"/>
              <w:ind w:left="116"/>
              <w:rPr>
                <w:sz w:val="24"/>
              </w:rPr>
            </w:pPr>
            <w:r w:rsidRPr="00B47CC7">
              <w:rPr>
                <w:spacing w:val="-30"/>
                <w:sz w:val="24"/>
              </w:rPr>
              <w:t xml:space="preserve">日 </w:t>
            </w:r>
            <w:r w:rsidRPr="00B47CC7">
              <w:rPr>
                <w:sz w:val="24"/>
              </w:rPr>
              <w:t>08:30-</w:t>
            </w:r>
            <w:r w:rsidRPr="00B47CC7">
              <w:rPr>
                <w:spacing w:val="-2"/>
                <w:sz w:val="24"/>
              </w:rPr>
              <w:t>15:30</w:t>
            </w:r>
          </w:p>
        </w:tc>
      </w:tr>
      <w:tr w:rsidR="0040762D" w14:paraId="76013432" w14:textId="77777777">
        <w:trPr>
          <w:trHeight w:val="2161"/>
        </w:trPr>
        <w:tc>
          <w:tcPr>
            <w:tcW w:w="708" w:type="dxa"/>
            <w:vMerge/>
            <w:tcBorders>
              <w:top w:val="nil"/>
            </w:tcBorders>
          </w:tcPr>
          <w:p w14:paraId="681210D7" w14:textId="77777777" w:rsidR="0040762D" w:rsidRDefault="0040762D">
            <w:pPr>
              <w:rPr>
                <w:sz w:val="2"/>
                <w:szCs w:val="2"/>
              </w:rPr>
            </w:pPr>
          </w:p>
        </w:tc>
        <w:tc>
          <w:tcPr>
            <w:tcW w:w="3401" w:type="dxa"/>
          </w:tcPr>
          <w:p w14:paraId="181CE911" w14:textId="77777777" w:rsidR="0040762D" w:rsidRDefault="0040762D">
            <w:pPr>
              <w:pStyle w:val="TableParagraph"/>
              <w:rPr>
                <w:sz w:val="24"/>
              </w:rPr>
            </w:pPr>
          </w:p>
          <w:p w14:paraId="2825E64D" w14:textId="77777777" w:rsidR="0040762D" w:rsidRDefault="0040762D">
            <w:pPr>
              <w:pStyle w:val="TableParagraph"/>
              <w:spacing w:before="169"/>
              <w:rPr>
                <w:sz w:val="24"/>
              </w:rPr>
            </w:pPr>
          </w:p>
          <w:p w14:paraId="5100E97E" w14:textId="7ED54534" w:rsidR="0040762D" w:rsidRDefault="003A2871">
            <w:pPr>
              <w:pStyle w:val="TableParagraph"/>
              <w:spacing w:before="1" w:line="276" w:lineRule="auto"/>
              <w:ind w:left="110" w:right="98"/>
              <w:rPr>
                <w:sz w:val="24"/>
              </w:rPr>
            </w:pPr>
            <w:r w:rsidRPr="003A2871">
              <w:rPr>
                <w:rFonts w:hint="eastAsia"/>
                <w:spacing w:val="-2"/>
                <w:sz w:val="24"/>
              </w:rPr>
              <w:t>地方本位國際教育主題課程發展與實作</w:t>
            </w:r>
          </w:p>
        </w:tc>
        <w:tc>
          <w:tcPr>
            <w:tcW w:w="991" w:type="dxa"/>
          </w:tcPr>
          <w:p w14:paraId="2B0A7897" w14:textId="77777777" w:rsidR="0040762D" w:rsidRDefault="0040762D">
            <w:pPr>
              <w:pStyle w:val="TableParagraph"/>
              <w:rPr>
                <w:sz w:val="24"/>
              </w:rPr>
            </w:pPr>
          </w:p>
          <w:p w14:paraId="4BC10F53" w14:textId="77777777" w:rsidR="0040762D" w:rsidRDefault="0040762D">
            <w:pPr>
              <w:pStyle w:val="TableParagraph"/>
              <w:rPr>
                <w:sz w:val="24"/>
              </w:rPr>
            </w:pPr>
          </w:p>
          <w:p w14:paraId="4875AE28" w14:textId="77777777" w:rsidR="0040762D" w:rsidRDefault="0040762D">
            <w:pPr>
              <w:pStyle w:val="TableParagraph"/>
              <w:spacing w:before="30"/>
              <w:rPr>
                <w:sz w:val="24"/>
              </w:rPr>
            </w:pPr>
          </w:p>
          <w:p w14:paraId="65A7078D" w14:textId="77777777" w:rsidR="0040762D" w:rsidRDefault="002837B8">
            <w:pPr>
              <w:pStyle w:val="TableParagraph"/>
              <w:ind w:left="11"/>
              <w:jc w:val="center"/>
              <w:rPr>
                <w:sz w:val="24"/>
              </w:rPr>
            </w:pPr>
            <w:r>
              <w:rPr>
                <w:rFonts w:ascii="Times New Roman" w:eastAsia="Times New Roman"/>
                <w:sz w:val="24"/>
              </w:rPr>
              <w:t xml:space="preserve">6 </w:t>
            </w:r>
            <w:r>
              <w:rPr>
                <w:spacing w:val="-5"/>
                <w:sz w:val="24"/>
              </w:rPr>
              <w:t>小時</w:t>
            </w:r>
          </w:p>
        </w:tc>
        <w:tc>
          <w:tcPr>
            <w:tcW w:w="3118" w:type="dxa"/>
          </w:tcPr>
          <w:p w14:paraId="5C745469" w14:textId="3EFD2270" w:rsidR="003A2871" w:rsidRDefault="00013BF0" w:rsidP="0015330D">
            <w:pPr>
              <w:pStyle w:val="TableParagraph"/>
              <w:spacing w:before="3" w:line="276" w:lineRule="auto"/>
              <w:ind w:left="181" w:right="164"/>
              <w:jc w:val="center"/>
              <w:rPr>
                <w:sz w:val="24"/>
              </w:rPr>
            </w:pPr>
            <w:r w:rsidRPr="00013BF0">
              <w:rPr>
                <w:rFonts w:hint="eastAsia"/>
                <w:sz w:val="24"/>
              </w:rPr>
              <w:t>臺中市私立新民高級中學</w:t>
            </w:r>
            <w:r w:rsidRPr="00013BF0">
              <w:rPr>
                <w:sz w:val="24"/>
              </w:rPr>
              <w:t>/侯秋愛組長</w:t>
            </w:r>
          </w:p>
        </w:tc>
        <w:tc>
          <w:tcPr>
            <w:tcW w:w="1847" w:type="dxa"/>
          </w:tcPr>
          <w:p w14:paraId="75D73900" w14:textId="77777777" w:rsidR="0040762D" w:rsidRDefault="0040762D">
            <w:pPr>
              <w:pStyle w:val="TableParagraph"/>
              <w:rPr>
                <w:sz w:val="24"/>
              </w:rPr>
            </w:pPr>
          </w:p>
          <w:p w14:paraId="5CB2B4AD" w14:textId="77777777" w:rsidR="0040762D" w:rsidRDefault="0040762D">
            <w:pPr>
              <w:pStyle w:val="TableParagraph"/>
              <w:spacing w:before="169"/>
              <w:rPr>
                <w:sz w:val="24"/>
              </w:rPr>
            </w:pPr>
          </w:p>
          <w:p w14:paraId="4ECA3E78" w14:textId="6005B654" w:rsidR="0040762D" w:rsidRDefault="002837B8">
            <w:pPr>
              <w:pStyle w:val="TableParagraph"/>
              <w:spacing w:before="1"/>
              <w:ind w:left="145"/>
              <w:rPr>
                <w:sz w:val="24"/>
              </w:rPr>
            </w:pPr>
            <w:r>
              <w:rPr>
                <w:color w:val="111111"/>
                <w:sz w:val="24"/>
              </w:rPr>
              <w:t>11</w:t>
            </w:r>
            <w:ins w:id="28" w:author="黃懷瑩" w:date="2026-07-06T13:44:00Z">
              <w:r w:rsidR="00E17D80">
                <w:rPr>
                  <w:color w:val="111111"/>
                  <w:sz w:val="24"/>
                </w:rPr>
                <w:t>5</w:t>
              </w:r>
            </w:ins>
            <w:r>
              <w:rPr>
                <w:color w:val="111111"/>
                <w:spacing w:val="-40"/>
                <w:sz w:val="24"/>
              </w:rPr>
              <w:t xml:space="preserve">年 </w:t>
            </w:r>
            <w:r>
              <w:rPr>
                <w:color w:val="111111"/>
                <w:sz w:val="24"/>
              </w:rPr>
              <w:t>08</w:t>
            </w:r>
            <w:r>
              <w:rPr>
                <w:color w:val="111111"/>
                <w:spacing w:val="-40"/>
                <w:sz w:val="24"/>
              </w:rPr>
              <w:t xml:space="preserve"> 月 </w:t>
            </w:r>
            <w:ins w:id="29" w:author="黃懷瑩" w:date="2026-07-06T13:44:00Z">
              <w:r w:rsidR="00E17D80">
                <w:rPr>
                  <w:color w:val="111111"/>
                  <w:spacing w:val="-5"/>
                  <w:sz w:val="24"/>
                </w:rPr>
                <w:t>13</w:t>
              </w:r>
            </w:ins>
          </w:p>
          <w:p w14:paraId="3FCB5178" w14:textId="77777777" w:rsidR="0040762D" w:rsidRDefault="002837B8">
            <w:pPr>
              <w:pStyle w:val="TableParagraph"/>
              <w:spacing w:before="48"/>
              <w:ind w:left="116"/>
              <w:rPr>
                <w:sz w:val="24"/>
              </w:rPr>
            </w:pPr>
            <w:r>
              <w:rPr>
                <w:color w:val="111111"/>
                <w:spacing w:val="-30"/>
                <w:sz w:val="24"/>
              </w:rPr>
              <w:t xml:space="preserve">日 </w:t>
            </w:r>
            <w:r>
              <w:rPr>
                <w:color w:val="111111"/>
                <w:sz w:val="24"/>
              </w:rPr>
              <w:t>08:30-</w:t>
            </w:r>
            <w:r>
              <w:rPr>
                <w:color w:val="111111"/>
                <w:spacing w:val="-2"/>
                <w:sz w:val="24"/>
              </w:rPr>
              <w:t>15:30</w:t>
            </w:r>
          </w:p>
        </w:tc>
      </w:tr>
    </w:tbl>
    <w:p w14:paraId="273C4692" w14:textId="77777777" w:rsidR="0040762D" w:rsidRDefault="0040762D">
      <w:pPr>
        <w:pStyle w:val="TableParagraph"/>
        <w:rPr>
          <w:sz w:val="24"/>
        </w:rPr>
        <w:sectPr w:rsidR="0040762D">
          <w:pgSz w:w="11910" w:h="16840"/>
          <w:pgMar w:top="760" w:right="566" w:bottom="540" w:left="850" w:header="0" w:footer="331" w:gutter="0"/>
          <w:cols w:space="720"/>
        </w:sectPr>
      </w:pPr>
    </w:p>
    <w:p w14:paraId="4E6C11CD" w14:textId="6E9DF2C2" w:rsidR="0040762D" w:rsidRDefault="002837B8">
      <w:pPr>
        <w:pStyle w:val="a3"/>
        <w:spacing w:before="76" w:line="273" w:lineRule="auto"/>
        <w:ind w:left="984" w:right="289" w:hanging="702"/>
      </w:pPr>
      <w:r>
        <w:rPr>
          <w:spacing w:val="-2"/>
        </w:rPr>
        <w:lastRenderedPageBreak/>
        <w:t xml:space="preserve">十一、全程參與中小學國際教育共通研習課程共 </w:t>
      </w:r>
      <w:ins w:id="30" w:author="YU FAN LIN" w:date="2026-07-03T14:15:00Z">
        <w:r w:rsidR="0058699F">
          <w:rPr>
            <w:rFonts w:ascii="Times New Roman" w:eastAsiaTheme="minorEastAsia" w:hint="eastAsia"/>
          </w:rPr>
          <w:t>4</w:t>
        </w:r>
        <w:r w:rsidR="0058699F">
          <w:rPr>
            <w:rFonts w:ascii="Times New Roman" w:eastAsia="Times New Roman"/>
          </w:rPr>
          <w:t xml:space="preserve"> </w:t>
        </w:r>
      </w:ins>
      <w:r>
        <w:rPr>
          <w:spacing w:val="-7"/>
        </w:rPr>
        <w:t xml:space="preserve">門課，計 </w:t>
      </w:r>
      <w:ins w:id="31" w:author="YU FAN LIN" w:date="2026-07-03T14:15:00Z">
        <w:r w:rsidR="0058699F">
          <w:rPr>
            <w:rFonts w:ascii="Times New Roman" w:eastAsiaTheme="minorEastAsia" w:hint="eastAsia"/>
          </w:rPr>
          <w:t>8</w:t>
        </w:r>
        <w:r w:rsidR="0058699F">
          <w:rPr>
            <w:rFonts w:ascii="Times New Roman" w:eastAsia="Times New Roman"/>
          </w:rPr>
          <w:t xml:space="preserve"> </w:t>
        </w:r>
      </w:ins>
      <w:r>
        <w:t>小時，且每一門</w:t>
      </w:r>
      <w:r>
        <w:rPr>
          <w:spacing w:val="-13"/>
        </w:rPr>
        <w:t xml:space="preserve">。共通課程或分流課程若缺席 </w:t>
      </w:r>
      <w:r>
        <w:rPr>
          <w:rFonts w:ascii="Times New Roman" w:eastAsia="Times New Roman"/>
        </w:rPr>
        <w:t xml:space="preserve">1 </w:t>
      </w:r>
      <w:r>
        <w:rPr>
          <w:spacing w:val="-15"/>
        </w:rPr>
        <w:t>小時以上，</w:t>
      </w:r>
      <w:r>
        <w:rPr>
          <w:spacing w:val="-8"/>
        </w:rPr>
        <w:t>分流課程參與實作不積極者，該門課程不予「通過」，應擇期重新研習。</w:t>
      </w:r>
    </w:p>
    <w:p w14:paraId="22F3B93F" w14:textId="37E01DF7" w:rsidR="0040762D" w:rsidRDefault="002837B8">
      <w:pPr>
        <w:pStyle w:val="a3"/>
        <w:ind w:right="566"/>
        <w:jc w:val="right"/>
      </w:pPr>
      <w:r>
        <w:rPr>
          <w:spacing w:val="-5"/>
        </w:rPr>
        <w:t xml:space="preserve">十二、未能完成共通 </w:t>
      </w:r>
      <w:ins w:id="32" w:author="YU FAN LIN" w:date="2026-07-03T14:15:00Z">
        <w:r w:rsidR="0058699F">
          <w:rPr>
            <w:rFonts w:ascii="Times New Roman" w:eastAsiaTheme="minorEastAsia" w:hint="eastAsia"/>
          </w:rPr>
          <w:t>8</w:t>
        </w:r>
      </w:ins>
      <w:r>
        <w:rPr>
          <w:rFonts w:ascii="Times New Roman" w:eastAsia="Times New Roman"/>
          <w:spacing w:val="8"/>
        </w:rPr>
        <w:t xml:space="preserve"> </w:t>
      </w:r>
      <w:r>
        <w:rPr>
          <w:spacing w:val="-7"/>
        </w:rPr>
        <w:t xml:space="preserve">小時或分流 </w:t>
      </w:r>
      <w:r>
        <w:rPr>
          <w:rFonts w:ascii="Times New Roman" w:eastAsia="Times New Roman"/>
        </w:rPr>
        <w:t>12</w:t>
      </w:r>
      <w:r>
        <w:rPr>
          <w:rFonts w:ascii="Times New Roman" w:eastAsia="Times New Roman"/>
          <w:spacing w:val="22"/>
        </w:rPr>
        <w:t xml:space="preserve"> </w:t>
      </w:r>
      <w:r>
        <w:rPr>
          <w:spacing w:val="-1"/>
        </w:rPr>
        <w:t>小時課程者，可向辦理研習之單位申請</w:t>
      </w:r>
    </w:p>
    <w:p w14:paraId="7B165C35" w14:textId="77777777" w:rsidR="0040762D" w:rsidRDefault="002837B8">
      <w:pPr>
        <w:pStyle w:val="a3"/>
        <w:spacing w:before="56"/>
        <w:ind w:right="570"/>
        <w:jc w:val="right"/>
      </w:pPr>
      <w:r>
        <w:rPr>
          <w:spacing w:val="-6"/>
        </w:rPr>
        <w:t>「跨單位參與中小學國際教育共通研習課程時數審核表」</w:t>
      </w:r>
      <w:r>
        <w:t>（如附件五）</w:t>
      </w:r>
      <w:r>
        <w:rPr>
          <w:spacing w:val="-10"/>
        </w:rPr>
        <w:t>或</w:t>
      </w:r>
    </w:p>
    <w:p w14:paraId="23DC518B" w14:textId="77777777" w:rsidR="0040762D" w:rsidRDefault="002837B8">
      <w:pPr>
        <w:pStyle w:val="a3"/>
        <w:spacing w:before="54" w:line="276" w:lineRule="auto"/>
        <w:ind w:left="984" w:right="565"/>
        <w:jc w:val="both"/>
      </w:pPr>
      <w:r>
        <w:rPr>
          <w:spacing w:val="-2"/>
        </w:rPr>
        <w:t>「跨單位參與中小學國際教育分流研習課程時數審核表</w:t>
      </w:r>
      <w:r>
        <w:rPr>
          <w:spacing w:val="-224"/>
        </w:rPr>
        <w:t>」</w:t>
      </w:r>
      <w:r>
        <w:rPr>
          <w:spacing w:val="-2"/>
        </w:rPr>
        <w:t>（如附件六</w:t>
      </w:r>
      <w:r>
        <w:rPr>
          <w:spacing w:val="-84"/>
        </w:rPr>
        <w:t>）</w:t>
      </w:r>
      <w:r>
        <w:rPr>
          <w:spacing w:val="-2"/>
        </w:rPr>
        <w:t>及簽到表或全國教師進修網取得該研習之時數為證明，即可另行參加已獲核備之共通研習課程或分流研習課程，完成尚缺之課程及通過檢核並取得時數</w:t>
      </w:r>
      <w:r>
        <w:rPr>
          <w:spacing w:val="-6"/>
        </w:rPr>
        <w:t>後。</w:t>
      </w:r>
    </w:p>
    <w:p w14:paraId="563117BD" w14:textId="77777777" w:rsidR="0040762D" w:rsidRDefault="002837B8">
      <w:pPr>
        <w:pStyle w:val="a3"/>
        <w:spacing w:before="1" w:line="276" w:lineRule="auto"/>
        <w:ind w:left="984" w:right="565" w:hanging="702"/>
        <w:jc w:val="both"/>
      </w:pPr>
      <w:r>
        <w:rPr>
          <w:spacing w:val="-2"/>
        </w:rPr>
        <w:t>十三、曾參與中正大學辦理之國際教育共通課程講師培力營及分流課程講師培力營者，可先向國立中正大學申請「跨單位參與中小學國際教育共通課程時數審核表</w:t>
      </w:r>
      <w:r>
        <w:rPr>
          <w:spacing w:val="-195"/>
        </w:rPr>
        <w:t>」</w:t>
      </w:r>
      <w:r>
        <w:rPr>
          <w:spacing w:val="-2"/>
        </w:rPr>
        <w:t>（附件五</w:t>
      </w:r>
      <w:r>
        <w:rPr>
          <w:spacing w:val="-56"/>
        </w:rPr>
        <w:t>）</w:t>
      </w:r>
      <w:r>
        <w:rPr>
          <w:spacing w:val="-10"/>
        </w:rPr>
        <w:t>或「跨單位參與中小學國際教育分流課程時數審核</w:t>
      </w:r>
      <w:r>
        <w:rPr>
          <w:spacing w:val="-132"/>
        </w:rPr>
        <w:t>表」</w:t>
      </w:r>
      <w:r>
        <w:rPr>
          <w:spacing w:val="-2"/>
        </w:rPr>
        <w:t>（附件六</w:t>
      </w:r>
      <w:r>
        <w:rPr>
          <w:spacing w:val="-202"/>
        </w:rPr>
        <w:t>）</w:t>
      </w:r>
      <w:r>
        <w:rPr>
          <w:spacing w:val="-13"/>
        </w:rPr>
        <w:t>，該時數在參與國際教育共通課程或分流課程教師培力營時，</w:t>
      </w:r>
      <w:r>
        <w:rPr>
          <w:spacing w:val="-2"/>
        </w:rPr>
        <w:t>可折抵當門課程時數。</w:t>
      </w:r>
    </w:p>
    <w:p w14:paraId="34688A1F" w14:textId="77777777" w:rsidR="0040762D" w:rsidRDefault="002837B8">
      <w:pPr>
        <w:pStyle w:val="a3"/>
        <w:spacing w:before="3"/>
        <w:ind w:left="282"/>
        <w:rPr>
          <w:spacing w:val="-3"/>
        </w:rPr>
      </w:pPr>
      <w:r>
        <w:rPr>
          <w:spacing w:val="-3"/>
        </w:rPr>
        <w:t>十四、本實施計畫陳國教署核定後實施，修正時亦同。</w:t>
      </w:r>
    </w:p>
    <w:p w14:paraId="617C8BB0" w14:textId="77777777" w:rsidR="003655BD" w:rsidRDefault="003655BD">
      <w:pPr>
        <w:pStyle w:val="a3"/>
        <w:spacing w:before="3"/>
        <w:ind w:left="282"/>
        <w:rPr>
          <w:spacing w:val="-3"/>
        </w:rPr>
      </w:pPr>
    </w:p>
    <w:p w14:paraId="0207B9AE" w14:textId="77777777" w:rsidR="003655BD" w:rsidRDefault="003655BD">
      <w:pPr>
        <w:pStyle w:val="a3"/>
        <w:spacing w:before="3"/>
        <w:ind w:left="282"/>
        <w:rPr>
          <w:spacing w:val="-3"/>
        </w:rPr>
      </w:pPr>
    </w:p>
    <w:p w14:paraId="7D6AFA69" w14:textId="77777777" w:rsidR="003655BD" w:rsidRDefault="003655BD">
      <w:pPr>
        <w:pStyle w:val="a3"/>
        <w:spacing w:before="3"/>
        <w:ind w:left="282"/>
        <w:rPr>
          <w:spacing w:val="-3"/>
        </w:rPr>
      </w:pPr>
    </w:p>
    <w:p w14:paraId="0C1582D0" w14:textId="77777777" w:rsidR="003655BD" w:rsidRDefault="003655BD">
      <w:pPr>
        <w:pStyle w:val="a3"/>
        <w:spacing w:before="3"/>
        <w:ind w:left="282"/>
        <w:rPr>
          <w:spacing w:val="-3"/>
        </w:rPr>
      </w:pPr>
    </w:p>
    <w:p w14:paraId="304828ED" w14:textId="77777777" w:rsidR="003655BD" w:rsidRDefault="003655BD">
      <w:pPr>
        <w:pStyle w:val="a3"/>
        <w:spacing w:before="3"/>
        <w:ind w:left="282"/>
        <w:rPr>
          <w:spacing w:val="-3"/>
        </w:rPr>
      </w:pPr>
    </w:p>
    <w:p w14:paraId="5B56CAE3" w14:textId="77777777" w:rsidR="003655BD" w:rsidRDefault="003655BD">
      <w:pPr>
        <w:pStyle w:val="a3"/>
        <w:spacing w:before="3"/>
        <w:ind w:left="282"/>
      </w:pPr>
    </w:p>
    <w:p w14:paraId="448581B0" w14:textId="77777777" w:rsidR="003655BD" w:rsidRDefault="003655BD">
      <w:pPr>
        <w:pStyle w:val="a3"/>
        <w:spacing w:before="3"/>
        <w:ind w:left="282"/>
      </w:pPr>
    </w:p>
    <w:p w14:paraId="50CD1F78" w14:textId="77777777" w:rsidR="003655BD" w:rsidRDefault="003655BD">
      <w:pPr>
        <w:pStyle w:val="a3"/>
        <w:spacing w:before="3"/>
        <w:ind w:left="282"/>
      </w:pPr>
    </w:p>
    <w:p w14:paraId="683D12F6" w14:textId="77777777" w:rsidR="003655BD" w:rsidRDefault="003655BD">
      <w:pPr>
        <w:pStyle w:val="a3"/>
        <w:spacing w:before="3"/>
        <w:ind w:left="282"/>
      </w:pPr>
    </w:p>
    <w:p w14:paraId="0A0D5571" w14:textId="77777777" w:rsidR="003655BD" w:rsidRDefault="003655BD">
      <w:pPr>
        <w:pStyle w:val="a3"/>
        <w:spacing w:before="3"/>
        <w:ind w:left="282"/>
      </w:pPr>
    </w:p>
    <w:p w14:paraId="3C937D02" w14:textId="77777777" w:rsidR="003655BD" w:rsidRDefault="003655BD">
      <w:pPr>
        <w:pStyle w:val="a3"/>
        <w:spacing w:before="3"/>
        <w:ind w:left="282"/>
      </w:pPr>
    </w:p>
    <w:p w14:paraId="012F8EF8" w14:textId="77777777" w:rsidR="003655BD" w:rsidRDefault="003655BD">
      <w:pPr>
        <w:pStyle w:val="a3"/>
        <w:spacing w:before="3"/>
        <w:ind w:left="282"/>
      </w:pPr>
    </w:p>
    <w:p w14:paraId="188C8063" w14:textId="77777777" w:rsidR="003655BD" w:rsidRDefault="003655BD">
      <w:pPr>
        <w:pStyle w:val="a3"/>
        <w:spacing w:before="3"/>
        <w:ind w:left="282"/>
      </w:pPr>
    </w:p>
    <w:p w14:paraId="61260398" w14:textId="77777777" w:rsidR="003655BD" w:rsidRDefault="003655BD">
      <w:pPr>
        <w:pStyle w:val="a3"/>
        <w:spacing w:before="3"/>
        <w:ind w:left="282"/>
      </w:pPr>
    </w:p>
    <w:p w14:paraId="0A64DB51" w14:textId="77777777" w:rsidR="003655BD" w:rsidRDefault="003655BD">
      <w:pPr>
        <w:pStyle w:val="a3"/>
        <w:spacing w:before="3"/>
        <w:ind w:left="282"/>
      </w:pPr>
    </w:p>
    <w:p w14:paraId="57F833A2" w14:textId="77777777" w:rsidR="003655BD" w:rsidRPr="003655BD" w:rsidRDefault="003655BD" w:rsidP="00EC3094">
      <w:pPr>
        <w:pStyle w:val="a3"/>
        <w:spacing w:before="3"/>
      </w:pPr>
    </w:p>
    <w:sectPr w:rsidR="003655BD" w:rsidRPr="003655BD">
      <w:pgSz w:w="11910" w:h="16840"/>
      <w:pgMar w:top="760" w:right="566" w:bottom="520" w:left="850" w:header="0" w:footer="33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9A67A0" w14:textId="77777777" w:rsidR="00911C05" w:rsidRDefault="00911C05">
      <w:r>
        <w:separator/>
      </w:r>
    </w:p>
  </w:endnote>
  <w:endnote w:type="continuationSeparator" w:id="0">
    <w:p w14:paraId="7B5B64B6" w14:textId="77777777" w:rsidR="00911C05" w:rsidRDefault="00911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_HKSCS">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6FD350" w14:textId="77777777" w:rsidR="0040762D" w:rsidRDefault="002837B8">
    <w:pPr>
      <w:pStyle w:val="a3"/>
      <w:spacing w:line="14" w:lineRule="auto"/>
      <w:rPr>
        <w:sz w:val="20"/>
      </w:rPr>
    </w:pPr>
    <w:r>
      <w:rPr>
        <w:noProof/>
        <w:sz w:val="20"/>
      </w:rPr>
      <mc:AlternateContent>
        <mc:Choice Requires="wps">
          <w:drawing>
            <wp:anchor distT="0" distB="0" distL="0" distR="0" simplePos="0" relativeHeight="487444480" behindDoc="1" locked="0" layoutInCell="1" allowOverlap="1" wp14:anchorId="45EB51A7" wp14:editId="6FA851A0">
              <wp:simplePos x="0" y="0"/>
              <wp:positionH relativeFrom="page">
                <wp:posOffset>3703954</wp:posOffset>
              </wp:positionH>
              <wp:positionV relativeFrom="page">
                <wp:posOffset>10327164</wp:posOffset>
              </wp:positionV>
              <wp:extent cx="16256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560" cy="196215"/>
                      </a:xfrm>
                      <a:prstGeom prst="rect">
                        <a:avLst/>
                      </a:prstGeom>
                    </wps:spPr>
                    <wps:txbx>
                      <w:txbxContent>
                        <w:p w14:paraId="27505ECA" w14:textId="77777777" w:rsidR="0040762D" w:rsidRDefault="002837B8">
                          <w:pPr>
                            <w:spacing w:before="35"/>
                            <w:ind w:left="64"/>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sidR="008576C9">
                            <w:rPr>
                              <w:rFonts w:ascii="Times New Roman"/>
                              <w:noProof/>
                              <w:spacing w:val="-10"/>
                            </w:rPr>
                            <w:t>1</w:t>
                          </w:r>
                          <w:r>
                            <w:rPr>
                              <w:rFonts w:ascii="Times New Roman"/>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91.65pt;margin-top:813.15pt;width:12.8pt;height:15.45pt;z-index:-15872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" filled="f" stroked="f">
              <v:path arrowok="t"/>
              <v:textbox inset="0,0,0,0">
                <w:txbxContent>
                  <w:p w14:paraId="27505ECA" w14:textId="77777777" w:rsidR="0040762D" w:rsidRDefault="002837B8">
                    <w:pPr>
                      <w:spacing w:before="35"/>
                      <w:ind w:left="64"/>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sidR="008576C9">
                      <w:rPr>
                        <w:rFonts w:ascii="Times New Roman"/>
                        <w:noProof/>
                        <w:spacing w:val="-10"/>
                      </w:rPr>
                      <w:t>1</w:t>
                    </w:r>
                    <w:r>
                      <w:rPr>
                        <w:rFonts w:ascii="Times New Roman"/>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5F5B3E" w14:textId="77777777" w:rsidR="00911C05" w:rsidRDefault="00911C05">
      <w:r>
        <w:separator/>
      </w:r>
    </w:p>
  </w:footnote>
  <w:footnote w:type="continuationSeparator" w:id="0">
    <w:p w14:paraId="6E66C3B0" w14:textId="77777777" w:rsidR="00911C05" w:rsidRDefault="00911C05">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YU FAN LIN">
    <w15:presenceInfo w15:providerId="Windows Live" w15:userId="c3c0163fc53d3b68"/>
  </w15:person>
  <w15:person w15:author="黃懷瑩">
    <w15:presenceInfo w15:providerId="AD" w15:userId="S-1-5-21-4174659310-2465077055-164386576-138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62D"/>
    <w:rsid w:val="00013BF0"/>
    <w:rsid w:val="00076B26"/>
    <w:rsid w:val="000E08A1"/>
    <w:rsid w:val="0015330D"/>
    <w:rsid w:val="00156F50"/>
    <w:rsid w:val="0020385F"/>
    <w:rsid w:val="00242A5F"/>
    <w:rsid w:val="002837B8"/>
    <w:rsid w:val="002B5B20"/>
    <w:rsid w:val="002F2811"/>
    <w:rsid w:val="002F3A2D"/>
    <w:rsid w:val="0034503F"/>
    <w:rsid w:val="00353AC2"/>
    <w:rsid w:val="003655BD"/>
    <w:rsid w:val="00374D9C"/>
    <w:rsid w:val="003A2871"/>
    <w:rsid w:val="003C5555"/>
    <w:rsid w:val="003C7074"/>
    <w:rsid w:val="004012AF"/>
    <w:rsid w:val="0040762D"/>
    <w:rsid w:val="004158F3"/>
    <w:rsid w:val="00417DF5"/>
    <w:rsid w:val="0043415C"/>
    <w:rsid w:val="00455E22"/>
    <w:rsid w:val="004735E2"/>
    <w:rsid w:val="00481E45"/>
    <w:rsid w:val="004C0A8B"/>
    <w:rsid w:val="005439DB"/>
    <w:rsid w:val="00552E71"/>
    <w:rsid w:val="00585E45"/>
    <w:rsid w:val="0058699F"/>
    <w:rsid w:val="005E16C3"/>
    <w:rsid w:val="005F3538"/>
    <w:rsid w:val="00737017"/>
    <w:rsid w:val="00746A07"/>
    <w:rsid w:val="00787000"/>
    <w:rsid w:val="00791FDB"/>
    <w:rsid w:val="00841AF7"/>
    <w:rsid w:val="008576C9"/>
    <w:rsid w:val="00911C05"/>
    <w:rsid w:val="009D6A4C"/>
    <w:rsid w:val="009E350D"/>
    <w:rsid w:val="00A04B3F"/>
    <w:rsid w:val="00A26121"/>
    <w:rsid w:val="00A62245"/>
    <w:rsid w:val="00AB5E53"/>
    <w:rsid w:val="00B47CC7"/>
    <w:rsid w:val="00B51B8F"/>
    <w:rsid w:val="00B51F2E"/>
    <w:rsid w:val="00B75814"/>
    <w:rsid w:val="00B85C2F"/>
    <w:rsid w:val="00C96457"/>
    <w:rsid w:val="00D8340E"/>
    <w:rsid w:val="00DA6CE2"/>
    <w:rsid w:val="00DB2B03"/>
    <w:rsid w:val="00DD534D"/>
    <w:rsid w:val="00DE576F"/>
    <w:rsid w:val="00E17D80"/>
    <w:rsid w:val="00E90223"/>
    <w:rsid w:val="00EC3094"/>
    <w:rsid w:val="00F602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B7D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細明體_HKSCS" w:eastAsia="細明體_HKSCS" w:hAnsi="細明體_HKSCS" w:cs="細明體_HKSCS"/>
      <w:lang w:eastAsia="zh-TW"/>
    </w:rPr>
  </w:style>
  <w:style w:type="paragraph" w:styleId="1">
    <w:name w:val="heading 1"/>
    <w:basedOn w:val="a"/>
    <w:uiPriority w:val="9"/>
    <w:qFormat/>
    <w:pPr>
      <w:spacing w:before="73"/>
      <w:ind w:right="282"/>
      <w:jc w:val="center"/>
      <w:outlineLvl w:val="0"/>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Revision"/>
    <w:hidden/>
    <w:uiPriority w:val="99"/>
    <w:semiHidden/>
    <w:rsid w:val="0058699F"/>
    <w:pPr>
      <w:widowControl/>
      <w:autoSpaceDE/>
      <w:autoSpaceDN/>
    </w:pPr>
    <w:rPr>
      <w:rFonts w:ascii="細明體_HKSCS" w:eastAsia="細明體_HKSCS" w:hAnsi="細明體_HKSCS" w:cs="細明體_HKSCS"/>
      <w:lang w:eastAsia="zh-TW"/>
    </w:rPr>
  </w:style>
  <w:style w:type="character" w:styleId="a6">
    <w:name w:val="Hyperlink"/>
    <w:basedOn w:val="a0"/>
    <w:uiPriority w:val="99"/>
    <w:unhideWhenUsed/>
    <w:rsid w:val="00841AF7"/>
    <w:rPr>
      <w:color w:val="0000FF" w:themeColor="hyperlink"/>
      <w:u w:val="single"/>
    </w:rPr>
  </w:style>
  <w:style w:type="character" w:customStyle="1" w:styleId="10">
    <w:name w:val="未解析的提及1"/>
    <w:basedOn w:val="a0"/>
    <w:uiPriority w:val="99"/>
    <w:semiHidden/>
    <w:unhideWhenUsed/>
    <w:rsid w:val="00841AF7"/>
    <w:rPr>
      <w:color w:val="605E5C"/>
      <w:shd w:val="clear" w:color="auto" w:fill="E1DFDD"/>
    </w:rPr>
  </w:style>
  <w:style w:type="paragraph" w:styleId="a7">
    <w:name w:val="header"/>
    <w:basedOn w:val="a"/>
    <w:link w:val="a8"/>
    <w:uiPriority w:val="99"/>
    <w:unhideWhenUsed/>
    <w:rsid w:val="00DE576F"/>
    <w:pPr>
      <w:tabs>
        <w:tab w:val="center" w:pos="4153"/>
        <w:tab w:val="right" w:pos="8306"/>
      </w:tabs>
      <w:snapToGrid w:val="0"/>
    </w:pPr>
    <w:rPr>
      <w:sz w:val="20"/>
      <w:szCs w:val="20"/>
    </w:rPr>
  </w:style>
  <w:style w:type="character" w:customStyle="1" w:styleId="a8">
    <w:name w:val="頁首 字元"/>
    <w:basedOn w:val="a0"/>
    <w:link w:val="a7"/>
    <w:uiPriority w:val="99"/>
    <w:rsid w:val="00DE576F"/>
    <w:rPr>
      <w:rFonts w:ascii="細明體_HKSCS" w:eastAsia="細明體_HKSCS" w:hAnsi="細明體_HKSCS" w:cs="細明體_HKSCS"/>
      <w:sz w:val="20"/>
      <w:szCs w:val="20"/>
      <w:lang w:eastAsia="zh-TW"/>
    </w:rPr>
  </w:style>
  <w:style w:type="paragraph" w:styleId="a9">
    <w:name w:val="footer"/>
    <w:basedOn w:val="a"/>
    <w:link w:val="aa"/>
    <w:uiPriority w:val="99"/>
    <w:unhideWhenUsed/>
    <w:rsid w:val="00DE576F"/>
    <w:pPr>
      <w:tabs>
        <w:tab w:val="center" w:pos="4153"/>
        <w:tab w:val="right" w:pos="8306"/>
      </w:tabs>
      <w:snapToGrid w:val="0"/>
    </w:pPr>
    <w:rPr>
      <w:sz w:val="20"/>
      <w:szCs w:val="20"/>
    </w:rPr>
  </w:style>
  <w:style w:type="character" w:customStyle="1" w:styleId="aa">
    <w:name w:val="頁尾 字元"/>
    <w:basedOn w:val="a0"/>
    <w:link w:val="a9"/>
    <w:uiPriority w:val="99"/>
    <w:rsid w:val="00DE576F"/>
    <w:rPr>
      <w:rFonts w:ascii="細明體_HKSCS" w:eastAsia="細明體_HKSCS" w:hAnsi="細明體_HKSCS" w:cs="細明體_HKSCS"/>
      <w:sz w:val="20"/>
      <w:szCs w:val="20"/>
      <w:lang w:eastAsia="zh-TW"/>
    </w:rPr>
  </w:style>
  <w:style w:type="paragraph" w:styleId="ab">
    <w:name w:val="Balloon Text"/>
    <w:basedOn w:val="a"/>
    <w:link w:val="ac"/>
    <w:uiPriority w:val="99"/>
    <w:semiHidden/>
    <w:unhideWhenUsed/>
    <w:rsid w:val="008576C9"/>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8576C9"/>
    <w:rPr>
      <w:rFonts w:asciiTheme="majorHAnsi" w:eastAsiaTheme="majorEastAsia" w:hAnsiTheme="majorHAnsi" w:cstheme="majorBidi"/>
      <w:sz w:val="18"/>
      <w:szCs w:val="18"/>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細明體_HKSCS" w:eastAsia="細明體_HKSCS" w:hAnsi="細明體_HKSCS" w:cs="細明體_HKSCS"/>
      <w:lang w:eastAsia="zh-TW"/>
    </w:rPr>
  </w:style>
  <w:style w:type="paragraph" w:styleId="1">
    <w:name w:val="heading 1"/>
    <w:basedOn w:val="a"/>
    <w:uiPriority w:val="9"/>
    <w:qFormat/>
    <w:pPr>
      <w:spacing w:before="73"/>
      <w:ind w:right="282"/>
      <w:jc w:val="center"/>
      <w:outlineLvl w:val="0"/>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Revision"/>
    <w:hidden/>
    <w:uiPriority w:val="99"/>
    <w:semiHidden/>
    <w:rsid w:val="0058699F"/>
    <w:pPr>
      <w:widowControl/>
      <w:autoSpaceDE/>
      <w:autoSpaceDN/>
    </w:pPr>
    <w:rPr>
      <w:rFonts w:ascii="細明體_HKSCS" w:eastAsia="細明體_HKSCS" w:hAnsi="細明體_HKSCS" w:cs="細明體_HKSCS"/>
      <w:lang w:eastAsia="zh-TW"/>
    </w:rPr>
  </w:style>
  <w:style w:type="character" w:styleId="a6">
    <w:name w:val="Hyperlink"/>
    <w:basedOn w:val="a0"/>
    <w:uiPriority w:val="99"/>
    <w:unhideWhenUsed/>
    <w:rsid w:val="00841AF7"/>
    <w:rPr>
      <w:color w:val="0000FF" w:themeColor="hyperlink"/>
      <w:u w:val="single"/>
    </w:rPr>
  </w:style>
  <w:style w:type="character" w:customStyle="1" w:styleId="10">
    <w:name w:val="未解析的提及1"/>
    <w:basedOn w:val="a0"/>
    <w:uiPriority w:val="99"/>
    <w:semiHidden/>
    <w:unhideWhenUsed/>
    <w:rsid w:val="00841AF7"/>
    <w:rPr>
      <w:color w:val="605E5C"/>
      <w:shd w:val="clear" w:color="auto" w:fill="E1DFDD"/>
    </w:rPr>
  </w:style>
  <w:style w:type="paragraph" w:styleId="a7">
    <w:name w:val="header"/>
    <w:basedOn w:val="a"/>
    <w:link w:val="a8"/>
    <w:uiPriority w:val="99"/>
    <w:unhideWhenUsed/>
    <w:rsid w:val="00DE576F"/>
    <w:pPr>
      <w:tabs>
        <w:tab w:val="center" w:pos="4153"/>
        <w:tab w:val="right" w:pos="8306"/>
      </w:tabs>
      <w:snapToGrid w:val="0"/>
    </w:pPr>
    <w:rPr>
      <w:sz w:val="20"/>
      <w:szCs w:val="20"/>
    </w:rPr>
  </w:style>
  <w:style w:type="character" w:customStyle="1" w:styleId="a8">
    <w:name w:val="頁首 字元"/>
    <w:basedOn w:val="a0"/>
    <w:link w:val="a7"/>
    <w:uiPriority w:val="99"/>
    <w:rsid w:val="00DE576F"/>
    <w:rPr>
      <w:rFonts w:ascii="細明體_HKSCS" w:eastAsia="細明體_HKSCS" w:hAnsi="細明體_HKSCS" w:cs="細明體_HKSCS"/>
      <w:sz w:val="20"/>
      <w:szCs w:val="20"/>
      <w:lang w:eastAsia="zh-TW"/>
    </w:rPr>
  </w:style>
  <w:style w:type="paragraph" w:styleId="a9">
    <w:name w:val="footer"/>
    <w:basedOn w:val="a"/>
    <w:link w:val="aa"/>
    <w:uiPriority w:val="99"/>
    <w:unhideWhenUsed/>
    <w:rsid w:val="00DE576F"/>
    <w:pPr>
      <w:tabs>
        <w:tab w:val="center" w:pos="4153"/>
        <w:tab w:val="right" w:pos="8306"/>
      </w:tabs>
      <w:snapToGrid w:val="0"/>
    </w:pPr>
    <w:rPr>
      <w:sz w:val="20"/>
      <w:szCs w:val="20"/>
    </w:rPr>
  </w:style>
  <w:style w:type="character" w:customStyle="1" w:styleId="aa">
    <w:name w:val="頁尾 字元"/>
    <w:basedOn w:val="a0"/>
    <w:link w:val="a9"/>
    <w:uiPriority w:val="99"/>
    <w:rsid w:val="00DE576F"/>
    <w:rPr>
      <w:rFonts w:ascii="細明體_HKSCS" w:eastAsia="細明體_HKSCS" w:hAnsi="細明體_HKSCS" w:cs="細明體_HKSCS"/>
      <w:sz w:val="20"/>
      <w:szCs w:val="20"/>
      <w:lang w:eastAsia="zh-TW"/>
    </w:rPr>
  </w:style>
  <w:style w:type="paragraph" w:styleId="ab">
    <w:name w:val="Balloon Text"/>
    <w:basedOn w:val="a"/>
    <w:link w:val="ac"/>
    <w:uiPriority w:val="99"/>
    <w:semiHidden/>
    <w:unhideWhenUsed/>
    <w:rsid w:val="008576C9"/>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8576C9"/>
    <w:rPr>
      <w:rFonts w:asciiTheme="majorHAnsi" w:eastAsiaTheme="majorEastAsia" w:hAnsiTheme="majorHAnsi" w:cstheme="majorBid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266</Words>
  <Characters>1518</Characters>
  <Application>Microsoft Office Word</Application>
  <DocSecurity>0</DocSecurity>
  <Lines>12</Lines>
  <Paragraphs>3</Paragraphs>
  <ScaleCrop>false</ScaleCrop>
  <Company/>
  <LinksUpToDate>false</LinksUpToDate>
  <CharactersWithSpaces>1781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中小學國際教育-</dc:title>
  <dc:subject>初階課程規劃與認證(草案)</dc:subject>
  <dc:creator>ccu</dc:creator>
  <cp:lastModifiedBy>user</cp:lastModifiedBy>
  <cp:revision>2</cp:revision>
  <dcterms:created xsi:type="dcterms:W3CDTF">2026-07-23T01:56:00Z</dcterms:created>
  <dcterms:modified xsi:type="dcterms:W3CDTF">2026-07-23T01:56:00Z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2025-07-30T00:00:00Z</vt:filetime>
  </property>
  <property fmtid="{D5CDD505-2E9C-101B-9397-08002B2CF9AE}" pid="3" name="Creator">
    <vt:lpwstr>Microsoft® Word 2013</vt:lpwstr>
  </property>
  <property fmtid="{D5CDD505-2E9C-101B-9397-08002B2CF9AE}" pid="4" name="LastSaved">
    <vt:filetime>2026-07-03T00:00:00Z</vt:filetime>
  </property>
  <property fmtid="{D5CDD505-2E9C-101B-9397-08002B2CF9AE}" pid="5" name="Producer">
    <vt:lpwstr>Microsoft® Word 2013</vt:lpwstr>
  </property>
</Properties>
</file>